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r>
        <w:rPr>
          <w:b/>
          <w:bCs/>
          <w:sz w:val="56"/>
          <w:szCs w:val="56"/>
        </w:rPr>
        <w:br w:type="textWrapping"/>
      </w:r>
      <w:r>
        <w:rPr>
          <w:rFonts w:hint="eastAsia"/>
          <w:b/>
          <w:bCs/>
          <w:sz w:val="56"/>
          <w:szCs w:val="56"/>
        </w:rPr>
        <w:t>（工业建筑）</w:t>
      </w: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ind w:left="1134" w:leftChars="540"/>
        <w:jc w:val="left"/>
        <w:rPr>
          <w:del w:id="0" w:author="冯杨晴" w:date="2022-12-09T10:24:50Z"/>
          <w:sz w:val="32"/>
          <w:szCs w:val="32"/>
          <w:u w:val="single"/>
        </w:rPr>
      </w:pPr>
      <w:del w:id="1" w:author="冯杨晴" w:date="2022-12-09T10:24:50Z">
        <w:r>
          <w:rPr>
            <w:rFonts w:hint="eastAsia"/>
            <w:sz w:val="32"/>
            <w:szCs w:val="32"/>
          </w:rPr>
          <w:delText>项目名称：</w:delText>
        </w:r>
      </w:del>
      <w:del w:id="2" w:author="冯杨晴" w:date="2022-12-09T10:24:50Z">
        <w:r>
          <w:rPr>
            <w:rFonts w:hint="eastAsia"/>
            <w:sz w:val="32"/>
            <w:szCs w:val="32"/>
            <w:u w:val="single"/>
          </w:rPr>
          <w:delText xml:space="preserve"> </w:delText>
        </w:r>
      </w:del>
      <w:del w:id="3" w:author="冯杨晴" w:date="2022-12-09T10:24:50Z">
        <w:r>
          <w:rPr>
            <w:sz w:val="32"/>
            <w:szCs w:val="32"/>
            <w:u w:val="single"/>
          </w:rPr>
          <w:delText xml:space="preserve">                          </w:delText>
        </w:r>
      </w:del>
    </w:p>
    <w:p>
      <w:pPr>
        <w:widowControl/>
        <w:ind w:left="1134" w:leftChars="540"/>
        <w:jc w:val="left"/>
        <w:rPr>
          <w:del w:id="4" w:author="冯杨晴" w:date="2022-12-09T10:24:50Z"/>
          <w:sz w:val="32"/>
          <w:szCs w:val="32"/>
          <w:u w:val="single"/>
        </w:rPr>
      </w:pPr>
      <w:del w:id="5" w:author="冯杨晴" w:date="2022-12-09T10:24:50Z">
        <w:r>
          <w:rPr>
            <w:rFonts w:hint="eastAsia"/>
            <w:sz w:val="32"/>
            <w:szCs w:val="32"/>
          </w:rPr>
          <w:delText>建设单位：</w:delText>
        </w:r>
      </w:del>
      <w:del w:id="6" w:author="冯杨晴" w:date="2022-12-09T10:24:50Z">
        <w:r>
          <w:rPr>
            <w:rFonts w:hint="eastAsia"/>
            <w:sz w:val="32"/>
            <w:szCs w:val="32"/>
            <w:u w:val="single"/>
          </w:rPr>
          <w:delText xml:space="preserve"> </w:delText>
        </w:r>
      </w:del>
      <w:del w:id="7" w:author="冯杨晴" w:date="2022-12-09T10:24:50Z">
        <w:r>
          <w:rPr>
            <w:sz w:val="32"/>
            <w:szCs w:val="32"/>
            <w:u w:val="single"/>
          </w:rPr>
          <w:delText xml:space="preserve">                          </w:delText>
        </w:r>
      </w:del>
    </w:p>
    <w:p>
      <w:pPr>
        <w:widowControl/>
        <w:ind w:left="1134" w:leftChars="540"/>
        <w:jc w:val="left"/>
        <w:rPr>
          <w:del w:id="8" w:author="冯杨晴" w:date="2022-12-09T10:24:50Z"/>
          <w:sz w:val="32"/>
          <w:szCs w:val="32"/>
        </w:rPr>
      </w:pPr>
      <w:del w:id="9" w:author="冯杨晴" w:date="2022-12-09T10:24:50Z">
        <w:r>
          <w:rPr>
            <w:rFonts w:hint="eastAsia"/>
            <w:sz w:val="32"/>
            <w:szCs w:val="32"/>
          </w:rPr>
          <w:delText>监理单位：</w:delText>
        </w:r>
      </w:del>
      <w:del w:id="10" w:author="冯杨晴" w:date="2022-12-09T10:24:50Z">
        <w:r>
          <w:rPr>
            <w:rFonts w:hint="eastAsia"/>
            <w:sz w:val="32"/>
            <w:szCs w:val="32"/>
            <w:u w:val="single"/>
          </w:rPr>
          <w:delText xml:space="preserve"> </w:delText>
        </w:r>
      </w:del>
      <w:del w:id="11" w:author="冯杨晴" w:date="2022-12-09T10:24:50Z">
        <w:r>
          <w:rPr>
            <w:sz w:val="32"/>
            <w:szCs w:val="32"/>
            <w:u w:val="single"/>
          </w:rPr>
          <w:delText xml:space="preserve">                          </w:delText>
        </w:r>
      </w:del>
    </w:p>
    <w:p>
      <w:pPr>
        <w:widowControl/>
        <w:ind w:left="1134" w:leftChars="540"/>
        <w:jc w:val="left"/>
        <w:rPr>
          <w:del w:id="12" w:author="冯杨晴" w:date="2022-12-09T10:24:50Z"/>
          <w:sz w:val="32"/>
          <w:szCs w:val="32"/>
        </w:rPr>
      </w:pPr>
      <w:del w:id="13" w:author="冯杨晴" w:date="2022-12-09T10:24:50Z">
        <w:r>
          <w:rPr>
            <w:rFonts w:hint="eastAsia"/>
            <w:sz w:val="32"/>
            <w:szCs w:val="32"/>
          </w:rPr>
          <w:delText>施工单位：</w:delText>
        </w:r>
      </w:del>
      <w:del w:id="14" w:author="冯杨晴" w:date="2022-12-09T10:24:50Z">
        <w:r>
          <w:rPr>
            <w:rFonts w:hint="eastAsia"/>
            <w:sz w:val="32"/>
            <w:szCs w:val="32"/>
            <w:u w:val="single"/>
          </w:rPr>
          <w:delText xml:space="preserve"> </w:delText>
        </w:r>
      </w:del>
      <w:del w:id="15" w:author="冯杨晴" w:date="2022-12-09T10:24:50Z">
        <w:r>
          <w:rPr>
            <w:sz w:val="32"/>
            <w:szCs w:val="32"/>
            <w:u w:val="single"/>
          </w:rPr>
          <w:delText xml:space="preserve">                          </w:delText>
        </w:r>
      </w:del>
    </w:p>
    <w:p>
      <w:pPr>
        <w:widowControl/>
        <w:ind w:left="1134" w:leftChars="540"/>
        <w:jc w:val="left"/>
        <w:rPr>
          <w:del w:id="16" w:author="冯杨晴" w:date="2022-12-09T10:24:50Z"/>
          <w:sz w:val="32"/>
          <w:szCs w:val="32"/>
        </w:rPr>
      </w:pPr>
      <w:del w:id="17" w:author="冯杨晴" w:date="2022-12-09T10:24:50Z">
        <w:r>
          <w:rPr>
            <w:rFonts w:hint="eastAsia"/>
            <w:sz w:val="32"/>
            <w:szCs w:val="32"/>
          </w:rPr>
          <w:delText>设计单位：</w:delText>
        </w:r>
      </w:del>
      <w:del w:id="18" w:author="冯杨晴" w:date="2022-12-09T10:24:50Z">
        <w:r>
          <w:rPr>
            <w:rFonts w:hint="eastAsia"/>
            <w:sz w:val="32"/>
            <w:szCs w:val="32"/>
            <w:u w:val="single"/>
          </w:rPr>
          <w:delText xml:space="preserve"> </w:delText>
        </w:r>
      </w:del>
      <w:del w:id="19" w:author="冯杨晴" w:date="2022-12-09T10:24:50Z">
        <w:r>
          <w:rPr>
            <w:sz w:val="32"/>
            <w:szCs w:val="32"/>
            <w:u w:val="single"/>
          </w:rPr>
          <w:delText xml:space="preserve">                          </w:delText>
        </w:r>
      </w:del>
    </w:p>
    <w:p>
      <w:pPr>
        <w:widowControl/>
        <w:jc w:val="center"/>
        <w:rPr>
          <w:ins w:id="20" w:author="冯杨晴" w:date="2022-12-09T10:24:50Z"/>
          <w:rFonts w:hint="eastAsia"/>
          <w:sz w:val="32"/>
          <w:szCs w:val="32"/>
        </w:rPr>
      </w:pPr>
      <w:bookmarkStart w:id="0" w:name="_Hlk113550313"/>
    </w:p>
    <w:p>
      <w:pPr>
        <w:widowControl/>
        <w:jc w:val="center"/>
        <w:rPr>
          <w:ins w:id="21" w:author="冯杨晴" w:date="2022-12-09T10:24:51Z"/>
          <w:rFonts w:hint="eastAsia"/>
          <w:sz w:val="32"/>
          <w:szCs w:val="32"/>
        </w:rPr>
      </w:pPr>
    </w:p>
    <w:p>
      <w:pPr>
        <w:widowControl/>
        <w:jc w:val="center"/>
        <w:rPr>
          <w:ins w:id="22" w:author="冯杨晴" w:date="2022-12-09T10:24:51Z"/>
          <w:rFonts w:hint="eastAsia"/>
          <w:sz w:val="32"/>
          <w:szCs w:val="32"/>
        </w:rPr>
      </w:pPr>
    </w:p>
    <w:p>
      <w:pPr>
        <w:widowControl/>
        <w:jc w:val="center"/>
        <w:rPr>
          <w:ins w:id="23" w:author="冯杨晴" w:date="2022-12-09T10:24:51Z"/>
          <w:rFonts w:hint="eastAsia"/>
          <w:sz w:val="32"/>
          <w:szCs w:val="32"/>
        </w:rPr>
      </w:pPr>
    </w:p>
    <w:p>
      <w:pPr>
        <w:widowControl/>
        <w:jc w:val="center"/>
        <w:rPr>
          <w:ins w:id="24" w:author="冯杨晴" w:date="2022-12-09T10:24:51Z"/>
          <w:rFonts w:hint="eastAsia"/>
          <w:sz w:val="32"/>
          <w:szCs w:val="32"/>
        </w:rPr>
      </w:pPr>
    </w:p>
    <w:p>
      <w:pPr>
        <w:widowControl/>
        <w:jc w:val="center"/>
        <w:rPr>
          <w:ins w:id="25" w:author="冯杨晴" w:date="2022-12-09T10:24:51Z"/>
          <w:rFonts w:hint="eastAsia"/>
          <w:sz w:val="32"/>
          <w:szCs w:val="32"/>
        </w:rPr>
      </w:pPr>
    </w:p>
    <w:p>
      <w:pPr>
        <w:widowControl/>
        <w:jc w:val="center"/>
        <w:rPr>
          <w:ins w:id="26" w:author="冯杨晴" w:date="2022-12-09T10:24:51Z"/>
          <w:rFonts w:hint="eastAsia"/>
          <w:sz w:val="32"/>
          <w:szCs w:val="32"/>
        </w:rPr>
      </w:pPr>
    </w:p>
    <w:p>
      <w:pPr>
        <w:widowControl/>
        <w:jc w:val="center"/>
        <w:rPr>
          <w:sz w:val="32"/>
          <w:szCs w:val="32"/>
        </w:rPr>
      </w:pPr>
      <w:bookmarkStart w:id="2" w:name="_GoBack"/>
      <w:bookmarkEnd w:id="2"/>
      <w:r>
        <w:rPr>
          <w:rFonts w:hint="eastAsia"/>
          <w:sz w:val="32"/>
          <w:szCs w:val="32"/>
        </w:rPr>
        <w:t xml:space="preserve"> </w:t>
      </w:r>
      <w:r>
        <w:rPr>
          <w:sz w:val="32"/>
          <w:szCs w:val="32"/>
        </w:rPr>
        <w:t xml:space="preserve">   </w:t>
      </w:r>
      <w:bookmarkEnd w:id="0"/>
      <w:r>
        <w:rPr>
          <w:rFonts w:hint="eastAsia"/>
          <w:sz w:val="32"/>
          <w:szCs w:val="32"/>
        </w:rPr>
        <w:t>年    月    日</w:t>
      </w:r>
    </w:p>
    <w:p>
      <w:pPr>
        <w:widowControl/>
        <w:jc w:val="left"/>
      </w:pPr>
    </w:p>
    <w:p>
      <w:pPr>
        <w:adjustRightInd w:val="0"/>
        <w:snapToGrid w:val="0"/>
        <w:jc w:val="center"/>
        <w:rPr>
          <w:rFonts w:eastAsia="黑体"/>
          <w:b/>
          <w:color w:val="000000" w:themeColor="text1"/>
          <w:sz w:val="32"/>
          <w:szCs w:val="32"/>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jc w:val="center"/>
        <w:rPr>
          <w:rFonts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填表说明</w:t>
      </w:r>
    </w:p>
    <w:p>
      <w:pPr>
        <w:widowControl/>
        <w:jc w:val="left"/>
        <w:rPr>
          <w:rFonts w:ascii="仿宋_GB2312" w:eastAsia="仿宋_GB2312"/>
          <w:bCs/>
          <w:color w:val="000000" w:themeColor="text1"/>
          <w:kern w:val="0"/>
          <w:sz w:val="24"/>
          <w:szCs w:val="24"/>
          <w14:textFill>
            <w14:solidFill>
              <w14:schemeClr w14:val="tx1"/>
            </w14:solidFill>
          </w14:textFill>
        </w:rPr>
      </w:pP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1、专项验收报告一律采用A4规格，一式一份；</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5、涉及到运营内容的条文得分以预估情况填写；</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6、严格按照填写说明的要求如实填写。</w:t>
      </w:r>
    </w:p>
    <w:p>
      <w:pPr>
        <w:widowControl/>
        <w:jc w:val="left"/>
        <w:rPr>
          <w:rFonts w:ascii="仿宋_GB2312" w:eastAsia="仿宋_GB2312"/>
          <w:bCs/>
          <w:color w:val="000000" w:themeColor="text1"/>
          <w:kern w:val="0"/>
          <w:sz w:val="24"/>
          <w:szCs w:val="24"/>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br w:type="page"/>
      </w:r>
    </w:p>
    <w:p>
      <w:pPr>
        <w:adjustRightInd w:val="0"/>
        <w:snapToGrid w:val="0"/>
        <w:jc w:val="center"/>
        <w:rPr>
          <w:rFonts w:eastAsia="黑体"/>
          <w:b/>
          <w:color w:val="000000" w:themeColor="text1"/>
          <w:sz w:val="32"/>
          <w:szCs w:val="32"/>
          <w14:textFill>
            <w14:solidFill>
              <w14:schemeClr w14:val="tx1"/>
            </w14:solidFill>
          </w14:textFill>
        </w:rPr>
      </w:pPr>
    </w:p>
    <w:tbl>
      <w:tblPr>
        <w:tblStyle w:val="4"/>
        <w:tblW w:w="87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4"/>
        <w:gridCol w:w="210"/>
        <w:gridCol w:w="708"/>
        <w:gridCol w:w="568"/>
        <w:gridCol w:w="425"/>
        <w:gridCol w:w="289"/>
        <w:gridCol w:w="562"/>
        <w:gridCol w:w="141"/>
        <w:gridCol w:w="992"/>
        <w:gridCol w:w="143"/>
        <w:gridCol w:w="362"/>
        <w:gridCol w:w="487"/>
        <w:gridCol w:w="427"/>
        <w:gridCol w:w="424"/>
        <w:gridCol w:w="85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bookmarkStart w:id="1" w:name="_Hlk108455422"/>
            <w:r>
              <w:rPr>
                <w:rFonts w:hint="eastAsia" w:ascii="仿宋_GB2312" w:hAnsi="宋体" w:eastAsia="仿宋_GB2312" w:cs="宋体"/>
                <w:color w:val="000000" w:themeColor="text1"/>
                <w:kern w:val="0"/>
                <w:sz w:val="22"/>
                <w14:textFill>
                  <w14:solidFill>
                    <w14:schemeClr w14:val="tx1"/>
                  </w14:solidFill>
                </w14:textFill>
              </w:rPr>
              <w:t>评价指标</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节地与可持续发展场地</w:t>
            </w: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节能与能源利用</w:t>
            </w: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节水与水资源利用</w:t>
            </w: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节材与材料资源利用</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室外环境与污染物控制</w:t>
            </w: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室内环境与职业健康</w:t>
            </w:r>
          </w:p>
        </w:tc>
        <w:tc>
          <w:tcPr>
            <w:tcW w:w="850"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运行管理</w:t>
            </w: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技术进步与创新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评价分值</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2"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3"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2"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992"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851"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00</w:t>
            </w:r>
          </w:p>
        </w:tc>
        <w:tc>
          <w:tcPr>
            <w:tcW w:w="858"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r>
              <w:rPr>
                <w:rFonts w:ascii="仿宋_GB2312" w:hAnsi="宋体" w:eastAsia="仿宋_GB2312" w:cs="宋体"/>
                <w:color w:val="000000" w:themeColor="text1"/>
                <w:kern w:val="0"/>
                <w:sz w:val="22"/>
                <w14:textFill>
                  <w14:solidFill>
                    <w14:schemeClr w14:val="tx1"/>
                  </w14:solidFill>
                </w14:textFill>
              </w:rPr>
              <w:t>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不参评分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折算得分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权重系数</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权重得分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3"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992"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1"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858"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标准要求</w:t>
            </w:r>
          </w:p>
        </w:tc>
        <w:tc>
          <w:tcPr>
            <w:tcW w:w="7662" w:type="dxa"/>
            <w:gridSpan w:val="17"/>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u w:val="single"/>
              </w:rPr>
              <w:t xml:space="preserve"> </w:t>
            </w:r>
            <w:r>
              <w:rPr>
                <w:rFonts w:ascii="仿宋_GB2312" w:hAnsi="宋体" w:eastAsia="仿宋_GB2312" w:cs="宋体"/>
                <w:b/>
                <w:bCs/>
                <w:color w:val="A6A6A6" w:themeColor="background1" w:themeShade="A6"/>
                <w:kern w:val="0"/>
                <w:sz w:val="22"/>
                <w:u w:val="single"/>
              </w:rPr>
              <w:t xml:space="preserve"> </w:t>
            </w:r>
            <w:r>
              <w:rPr>
                <w:rFonts w:hint="eastAsia" w:ascii="仿宋_GB2312" w:hAnsi="宋体" w:eastAsia="仿宋_GB2312" w:cs="宋体"/>
                <w:b/>
                <w:bCs/>
                <w:color w:val="A6A6A6" w:themeColor="background1" w:themeShade="A6"/>
                <w:kern w:val="0"/>
                <w:sz w:val="22"/>
              </w:rPr>
              <w:t>星级，总分≥</w:t>
            </w:r>
            <w:r>
              <w:rPr>
                <w:rFonts w:ascii="仿宋_GB2312" w:hAnsi="宋体" w:eastAsia="仿宋_GB2312" w:cs="宋体"/>
                <w:b/>
                <w:bCs/>
                <w:color w:val="A6A6A6" w:themeColor="background1" w:themeShade="A6"/>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自评星级</w:t>
            </w:r>
          </w:p>
        </w:tc>
        <w:tc>
          <w:tcPr>
            <w:tcW w:w="7662" w:type="dxa"/>
            <w:gridSpan w:val="17"/>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rPr>
              <w:t xml:space="preserve">项目自评总得分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 xml:space="preserve">分，满足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96" w:type="dxa"/>
            <w:gridSpan w:val="18"/>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绿色建筑核查结论：</w:t>
            </w:r>
          </w:p>
          <w:p>
            <w:pPr>
              <w:spacing w:line="480" w:lineRule="auto"/>
              <w:ind w:left="651" w:leftChars="31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经对项目竣工验收资料复核绿色建筑相关得分，</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项目</w:t>
            </w:r>
            <w:r>
              <w:rPr>
                <w:rFonts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br w:type="textWrapping"/>
            </w:r>
            <w:r>
              <w:rPr>
                <w:rFonts w:ascii="仿宋_GB2312" w:eastAsia="仿宋_GB2312"/>
                <w:bCs/>
                <w:color w:val="000000" w:themeColor="text1"/>
                <w:kern w:val="0"/>
                <w:sz w:val="24"/>
                <w:szCs w:val="24"/>
                <w14:textFill>
                  <w14:solidFill>
                    <w14:schemeClr w14:val="tx1"/>
                  </w14:solidFill>
                </w14:textFill>
              </w:rPr>
              <w:t>□满足  □不满足</w:t>
            </w:r>
            <w:r>
              <w:rPr>
                <w:rFonts w:hint="eastAsia"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国家</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星级绿色建筑</w:t>
            </w:r>
            <w:r>
              <w:rPr>
                <w:rFonts w:ascii="仿宋_GB2312" w:eastAsia="仿宋_GB2312"/>
                <w:bCs/>
                <w:color w:val="000000" w:themeColor="text1"/>
                <w:kern w:val="0"/>
                <w:sz w:val="24"/>
                <w:szCs w:val="24"/>
                <w14:textFill>
                  <w14:solidFill>
                    <w14:schemeClr w14:val="tx1"/>
                  </w14:solidFill>
                </w14:textFill>
              </w:rPr>
              <w:t>要求</w:t>
            </w:r>
            <w:r>
              <w:rPr>
                <w:rFonts w:hint="eastAsia" w:ascii="仿宋_GB2312" w:eastAsia="仿宋_GB2312"/>
                <w:bCs/>
                <w:color w:val="000000" w:themeColor="text1"/>
                <w:kern w:val="0"/>
                <w:sz w:val="24"/>
                <w:szCs w:val="24"/>
                <w14:textFill>
                  <w14:solidFill>
                    <w14:schemeClr w14:val="tx1"/>
                  </w14:solidFill>
                </w14:textFill>
              </w:rPr>
              <w:t>。</w:t>
            </w:r>
          </w:p>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建筑节能核查结论：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经对项目竣工验收资料复核建筑节能相关内容，本项目按照</w:t>
            </w:r>
          </w:p>
          <w:p>
            <w:pPr>
              <w:spacing w:line="480" w:lineRule="auto"/>
              <w:ind w:firstLine="720" w:firstLineChars="300"/>
              <w:rPr>
                <w:rFonts w:ascii="仿宋_GB2312" w:hAnsi="宋体" w:eastAsia="仿宋_GB2312" w:cs="宋体"/>
                <w:color w:val="000000" w:themeColor="text1"/>
                <w:kern w:val="0"/>
                <w:sz w:val="22"/>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t>□</w:t>
            </w:r>
            <w:r>
              <w:rPr>
                <w:rFonts w:hint="eastAsia" w:ascii="仿宋_GB2312" w:eastAsia="仿宋_GB2312"/>
                <w:bCs/>
                <w:color w:val="000000" w:themeColor="text1"/>
                <w:kern w:val="0"/>
                <w:sz w:val="24"/>
                <w:szCs w:val="24"/>
                <w14:textFill>
                  <w14:solidFill>
                    <w14:schemeClr w14:val="tx1"/>
                  </w14:solidFill>
                </w14:textFill>
              </w:rPr>
              <w:t>规定性指标 □权衡判断，满足</w:t>
            </w:r>
            <w:r>
              <w:rPr>
                <w:rFonts w:hint="eastAsia" w:ascii="仿宋_GB2312" w:eastAsia="仿宋_GB2312"/>
                <w:bCs/>
                <w:color w:val="A6A6A6" w:themeColor="background1" w:themeShade="A6"/>
                <w:kern w:val="0"/>
                <w:sz w:val="22"/>
                <w:u w:val="single"/>
              </w:rPr>
              <w:t>（项目所采用节能标准）</w:t>
            </w:r>
            <w:r>
              <w:rPr>
                <w:rFonts w:hint="eastAsia" w:ascii="仿宋_GB2312" w:eastAsia="仿宋_GB2312"/>
                <w:bCs/>
                <w:color w:val="000000" w:themeColor="text1"/>
                <w:kern w:val="0"/>
                <w:sz w:val="24"/>
                <w:szCs w:val="24"/>
                <w14:textFill>
                  <w14:solidFill>
                    <w14:schemeClr w14:val="tx1"/>
                  </w14:solidFill>
                </w14:textFill>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装配式评分项</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标准化</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w:t>
            </w: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主体结构</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工程</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围护墙和</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内隔墙</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装修和</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机电</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信息化</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应用</w:t>
            </w:r>
          </w:p>
        </w:tc>
        <w:tc>
          <w:tcPr>
            <w:tcW w:w="1282"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设计阶段评分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82"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复核</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得分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82"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96" w:type="dxa"/>
            <w:gridSpan w:val="18"/>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装配式建筑核查结论：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经对项目竣工验收资料复核装配式建筑相关内容，本项目</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56" w:hRule="atLeast"/>
        </w:trPr>
        <w:tc>
          <w:tcPr>
            <w:tcW w:w="2200" w:type="dxa"/>
            <w:gridSpan w:val="3"/>
            <w:shd w:val="clear" w:color="auto" w:fill="FFFFFF" w:themeFill="background1"/>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  月  日</w:t>
            </w:r>
          </w:p>
        </w:tc>
        <w:tc>
          <w:tcPr>
            <w:tcW w:w="2200"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  月  日</w:t>
            </w:r>
          </w:p>
        </w:tc>
        <w:tc>
          <w:tcPr>
            <w:tcW w:w="2200"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  月  日</w:t>
            </w:r>
          </w:p>
        </w:tc>
        <w:tc>
          <w:tcPr>
            <w:tcW w:w="2189" w:type="dxa"/>
            <w:gridSpan w:val="4"/>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p>
          <w:p>
            <w:pPr>
              <w:spacing w:line="360" w:lineRule="auto"/>
              <w:jc w:val="left"/>
              <w:rPr>
                <w:rFonts w:ascii="仿宋_GB2312" w:eastAsia="仿宋_GB2312"/>
                <w:sz w:val="24"/>
                <w:szCs w:val="24"/>
              </w:rPr>
            </w:pP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  月  日</w:t>
            </w:r>
          </w:p>
        </w:tc>
      </w:tr>
    </w:tbl>
    <w:p>
      <w:pPr>
        <w:widowControl/>
        <w:jc w:val="left"/>
        <w:rPr>
          <w:sz w:val="20"/>
          <w:szCs w:val="21"/>
        </w:rPr>
        <w:sectPr>
          <w:pgSz w:w="11906" w:h="16838"/>
          <w:pgMar w:top="1440" w:right="1800" w:bottom="1440" w:left="1800" w:header="851" w:footer="992" w:gutter="0"/>
          <w:cols w:space="425" w:num="1"/>
          <w:docGrid w:type="lines" w:linePitch="312" w:charSpace="0"/>
        </w:sectPr>
      </w:pP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绿色建筑核查表</w:t>
      </w:r>
    </w:p>
    <w:tbl>
      <w:tblPr>
        <w:tblStyle w:val="5"/>
        <w:tblpPr w:leftFromText="180" w:rightFromText="180" w:vertAnchor="text" w:tblpY="1"/>
        <w:tblOverlap w:val="never"/>
        <w:tblW w:w="13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361"/>
        <w:gridCol w:w="2601"/>
        <w:gridCol w:w="70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35" w:type="dxa"/>
            <w:shd w:val="clear" w:color="auto" w:fill="D8D8D8" w:themeFill="background1" w:themeFillShade="D9"/>
            <w:vAlign w:val="center"/>
          </w:tcPr>
          <w:p>
            <w:pPr>
              <w:jc w:val="center"/>
              <w:rPr>
                <w:b/>
                <w:bCs/>
                <w:sz w:val="22"/>
                <w:szCs w:val="24"/>
              </w:rPr>
            </w:pPr>
            <w:r>
              <w:rPr>
                <w:rFonts w:hint="eastAsia"/>
                <w:b/>
                <w:bCs/>
                <w:sz w:val="22"/>
                <w:szCs w:val="24"/>
              </w:rPr>
              <w:t>条文编号</w:t>
            </w:r>
          </w:p>
        </w:tc>
        <w:tc>
          <w:tcPr>
            <w:tcW w:w="6361" w:type="dxa"/>
            <w:shd w:val="clear" w:color="auto" w:fill="D8D8D8" w:themeFill="background1" w:themeFillShade="D9"/>
            <w:vAlign w:val="center"/>
          </w:tcPr>
          <w:p>
            <w:pPr>
              <w:jc w:val="center"/>
              <w:rPr>
                <w:b/>
                <w:bCs/>
                <w:sz w:val="22"/>
                <w:szCs w:val="24"/>
              </w:rPr>
            </w:pPr>
            <w:r>
              <w:rPr>
                <w:rFonts w:hint="eastAsia"/>
                <w:b/>
                <w:bCs/>
                <w:sz w:val="22"/>
                <w:szCs w:val="24"/>
              </w:rPr>
              <w:t>条文内容</w:t>
            </w:r>
          </w:p>
        </w:tc>
        <w:tc>
          <w:tcPr>
            <w:tcW w:w="2601" w:type="dxa"/>
            <w:shd w:val="clear" w:color="auto" w:fill="D8D8D8" w:themeFill="background1" w:themeFillShade="D9"/>
            <w:vAlign w:val="center"/>
          </w:tcPr>
          <w:p>
            <w:pPr>
              <w:jc w:val="center"/>
              <w:rPr>
                <w:b/>
                <w:bCs/>
                <w:sz w:val="22"/>
                <w:szCs w:val="24"/>
              </w:rPr>
            </w:pPr>
            <w:r>
              <w:rPr>
                <w:rFonts w:hint="eastAsia"/>
                <w:b/>
                <w:bCs/>
                <w:sz w:val="22"/>
                <w:szCs w:val="24"/>
              </w:rPr>
              <w:t>项目实施内容</w:t>
            </w:r>
          </w:p>
        </w:tc>
        <w:tc>
          <w:tcPr>
            <w:tcW w:w="708" w:type="dxa"/>
            <w:shd w:val="clear" w:color="auto" w:fill="D8D8D8" w:themeFill="background1" w:themeFillShade="D9"/>
            <w:vAlign w:val="center"/>
          </w:tcPr>
          <w:p>
            <w:pPr>
              <w:jc w:val="center"/>
              <w:rPr>
                <w:b/>
                <w:bCs/>
                <w:sz w:val="22"/>
                <w:szCs w:val="24"/>
              </w:rPr>
            </w:pPr>
            <w:r>
              <w:rPr>
                <w:rFonts w:hint="eastAsia"/>
                <w:b/>
                <w:bCs/>
                <w:sz w:val="22"/>
                <w:szCs w:val="24"/>
              </w:rPr>
              <w:t>核查结论</w:t>
            </w:r>
          </w:p>
        </w:tc>
        <w:tc>
          <w:tcPr>
            <w:tcW w:w="2139" w:type="dxa"/>
            <w:shd w:val="clear" w:color="auto" w:fill="D8D8D8" w:themeFill="background1" w:themeFillShade="D9"/>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44" w:type="dxa"/>
            <w:gridSpan w:val="5"/>
            <w:shd w:val="clear" w:color="auto" w:fill="FFFFFF" w:themeFill="background1"/>
            <w:vAlign w:val="center"/>
          </w:tcPr>
          <w:p>
            <w:pPr>
              <w:jc w:val="center"/>
              <w:rPr>
                <w:szCs w:val="21"/>
              </w:rPr>
            </w:pPr>
            <w:r>
              <w:rPr>
                <w:rFonts w:hint="eastAsia" w:ascii="Times New Roman"/>
                <w:szCs w:val="21"/>
              </w:rPr>
              <w:t>节地与可持续发展场地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t>4.1.1</w:t>
            </w:r>
          </w:p>
        </w:tc>
        <w:tc>
          <w:tcPr>
            <w:tcW w:w="6361" w:type="dxa"/>
          </w:tcPr>
          <w:p>
            <w:r>
              <w:rPr>
                <w:rFonts w:hint="eastAsia"/>
                <w:szCs w:val="21"/>
              </w:rPr>
              <w:t>申请评价的项目建设时应符合国家现行产业发展、区域发展、工业园区或产业聚集区规划的要求。</w:t>
            </w:r>
          </w:p>
        </w:tc>
        <w:tc>
          <w:tcPr>
            <w:tcW w:w="2601" w:type="dxa"/>
          </w:tcPr>
          <w:p>
            <w:pPr>
              <w:rPr>
                <w:color w:val="A6A6A6" w:themeColor="background1" w:themeShade="A6"/>
              </w:rPr>
            </w:pPr>
            <w:r>
              <w:rPr>
                <w:rFonts w:hint="eastAsia"/>
                <w:color w:val="A6A6A6" w:themeColor="background1" w:themeShade="A6"/>
              </w:rPr>
              <w:t>根据现场实际情况填写，如：项目选址信息、用地属性、地形及资源勘察信息。</w:t>
            </w:r>
          </w:p>
        </w:tc>
        <w:tc>
          <w:tcPr>
            <w:tcW w:w="708" w:type="dxa"/>
          </w:tcPr>
          <w:p>
            <w:r>
              <w:rPr>
                <w:rFonts w:hint="eastAsia"/>
                <w:color w:val="A6A6A6" w:themeColor="background1" w:themeShade="A6"/>
                <w:sz w:val="48"/>
                <w:szCs w:val="52"/>
              </w:rPr>
              <w:t>√</w:t>
            </w:r>
          </w:p>
        </w:tc>
        <w:tc>
          <w:tcPr>
            <w:tcW w:w="2139" w:type="dxa"/>
          </w:tcPr>
          <w:p>
            <w:r>
              <w:rPr>
                <w:rFonts w:hint="eastAsia"/>
                <w:color w:val="A6A6A6" w:themeColor="background1" w:themeShade="A6"/>
              </w:rPr>
              <w:t>设计材料核查/现场核查/检测报告核查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4</w:t>
            </w:r>
            <w:r>
              <w:rPr>
                <w:szCs w:val="21"/>
              </w:rPr>
              <w:t>.1.2</w:t>
            </w:r>
          </w:p>
        </w:tc>
        <w:tc>
          <w:tcPr>
            <w:tcW w:w="6361" w:type="dxa"/>
          </w:tcPr>
          <w:p>
            <w:pPr>
              <w:snapToGrid w:val="0"/>
              <w:rPr>
                <w:szCs w:val="21"/>
              </w:rPr>
            </w:pPr>
            <w:r>
              <w:rPr>
                <w:rFonts w:hint="eastAsia"/>
                <w:szCs w:val="21"/>
              </w:rPr>
              <w:t>除国家批准且采取措施保护生态环境的项目外，建设场地不得选择在下列区域：</w:t>
            </w:r>
          </w:p>
          <w:p>
            <w:pPr>
              <w:snapToGrid w:val="0"/>
              <w:rPr>
                <w:szCs w:val="21"/>
              </w:rPr>
            </w:pPr>
            <w:r>
              <w:rPr>
                <w:rFonts w:hint="eastAsia"/>
                <w:szCs w:val="21"/>
              </w:rPr>
              <w:t>1 基本农田；</w:t>
            </w:r>
          </w:p>
          <w:p>
            <w:pPr>
              <w:rPr>
                <w:rFonts w:hAnsi="宋体"/>
              </w:rPr>
            </w:pPr>
            <w:r>
              <w:rPr>
                <w:rFonts w:hint="eastAsia"/>
                <w:szCs w:val="21"/>
              </w:rPr>
              <w:t>2 国家及省级批准的生态功能区、水源、文物、森林、草原、湿地、矿产资源等各类保护区、限制和禁止建设区。</w:t>
            </w:r>
          </w:p>
        </w:tc>
        <w:tc>
          <w:tcPr>
            <w:tcW w:w="2601" w:type="dxa"/>
          </w:tcPr>
          <w:p>
            <w:pPr>
              <w:rPr>
                <w:color w:val="A6A6A6" w:themeColor="background1" w:themeShade="A6"/>
              </w:rPr>
            </w:pPr>
          </w:p>
        </w:tc>
        <w:tc>
          <w:tcPr>
            <w:tcW w:w="708" w:type="dxa"/>
          </w:tcPr>
          <w:p>
            <w:pPr>
              <w:rPr>
                <w:color w:val="A6A6A6" w:themeColor="background1" w:themeShade="A6"/>
                <w:sz w:val="48"/>
                <w:szCs w:val="52"/>
              </w:rPr>
            </w:pPr>
          </w:p>
        </w:tc>
        <w:tc>
          <w:tcPr>
            <w:tcW w:w="2139" w:type="dxa"/>
          </w:tcPr>
          <w:p>
            <w:pPr>
              <w:rPr>
                <w:color w:val="A6A6A6" w:themeColor="background1" w:themeShade="A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4.1.3</w:t>
            </w:r>
          </w:p>
        </w:tc>
        <w:tc>
          <w:tcPr>
            <w:tcW w:w="6361" w:type="dxa"/>
          </w:tcPr>
          <w:p>
            <w:pPr>
              <w:rPr>
                <w:szCs w:val="21"/>
              </w:rPr>
            </w:pPr>
            <w:r>
              <w:rPr>
                <w:rFonts w:hint="eastAsia"/>
                <w:szCs w:val="21"/>
              </w:rPr>
              <w:t>建设场地符合国家现行有关标准的规定，并未选择在下列区域：</w:t>
            </w:r>
          </w:p>
          <w:p>
            <w:pPr>
              <w:rPr>
                <w:szCs w:val="21"/>
              </w:rPr>
            </w:pPr>
            <w:r>
              <w:rPr>
                <w:rFonts w:hint="eastAsia"/>
                <w:szCs w:val="21"/>
              </w:rPr>
              <w:t>1 发震断层和抗震设防烈度为9度及高于9度的地震区；</w:t>
            </w:r>
          </w:p>
          <w:p>
            <w:pPr>
              <w:rPr>
                <w:szCs w:val="21"/>
              </w:rPr>
            </w:pPr>
            <w:r>
              <w:rPr>
                <w:rFonts w:hint="eastAsia"/>
                <w:szCs w:val="21"/>
              </w:rPr>
              <w:t>2 有泥石流、流沙、严重滑坡、溶洞等直接危害的地段；</w:t>
            </w:r>
          </w:p>
          <w:p>
            <w:pPr>
              <w:rPr>
                <w:szCs w:val="21"/>
              </w:rPr>
            </w:pPr>
            <w:r>
              <w:rPr>
                <w:rFonts w:hint="eastAsia"/>
                <w:szCs w:val="21"/>
              </w:rPr>
              <w:t>3 采矿塌落（错动）区地表界限内；</w:t>
            </w:r>
          </w:p>
          <w:p>
            <w:pPr>
              <w:rPr>
                <w:szCs w:val="21"/>
              </w:rPr>
            </w:pPr>
            <w:r>
              <w:rPr>
                <w:rFonts w:hint="eastAsia"/>
                <w:szCs w:val="21"/>
              </w:rPr>
              <w:t>4 有火灾危险的地区或爆炸危险的范围；</w:t>
            </w:r>
          </w:p>
          <w:p>
            <w:pPr>
              <w:rPr>
                <w:szCs w:val="21"/>
              </w:rPr>
            </w:pPr>
            <w:r>
              <w:rPr>
                <w:rFonts w:hint="eastAsia"/>
                <w:szCs w:val="21"/>
              </w:rPr>
              <w:t>5 爆破危险区界限内；</w:t>
            </w:r>
          </w:p>
          <w:p>
            <w:pPr>
              <w:rPr>
                <w:szCs w:val="21"/>
              </w:rPr>
            </w:pPr>
            <w:r>
              <w:rPr>
                <w:rFonts w:hint="eastAsia"/>
                <w:szCs w:val="21"/>
              </w:rPr>
              <w:t>6 坝或堤决溃后可能淹没的地区；</w:t>
            </w:r>
          </w:p>
          <w:p>
            <w:pPr>
              <w:rPr>
                <w:szCs w:val="21"/>
              </w:rPr>
            </w:pPr>
            <w:r>
              <w:rPr>
                <w:rFonts w:hint="eastAsia"/>
                <w:szCs w:val="21"/>
              </w:rPr>
              <w:t>7 很严重的自重湿陷性黄土地段，厚度大的新近堆积黄土地段和高压缩性的饱和黄土地段等地质条件恶劣地段；</w:t>
            </w:r>
          </w:p>
          <w:p>
            <w:pPr>
              <w:rPr>
                <w:rFonts w:hAnsi="宋体"/>
              </w:rPr>
            </w:pPr>
            <w:r>
              <w:rPr>
                <w:rFonts w:hint="eastAsia"/>
                <w:szCs w:val="21"/>
              </w:rPr>
              <w:t>8 受海啸或湖涌危害的地区等地质恶劣地区。</w:t>
            </w:r>
          </w:p>
        </w:tc>
        <w:tc>
          <w:tcPr>
            <w:tcW w:w="2601" w:type="dxa"/>
          </w:tcPr>
          <w:p>
            <w:pPr>
              <w:rPr>
                <w:color w:val="A6A6A6" w:themeColor="background1" w:themeShade="A6"/>
              </w:rPr>
            </w:pPr>
          </w:p>
        </w:tc>
        <w:tc>
          <w:tcPr>
            <w:tcW w:w="708" w:type="dxa"/>
          </w:tcPr>
          <w:p>
            <w:pPr>
              <w:rPr>
                <w:color w:val="A6A6A6" w:themeColor="background1" w:themeShade="A6"/>
                <w:sz w:val="48"/>
                <w:szCs w:val="52"/>
              </w:rPr>
            </w:pPr>
          </w:p>
        </w:tc>
        <w:tc>
          <w:tcPr>
            <w:tcW w:w="2139" w:type="dxa"/>
          </w:tcPr>
          <w:p>
            <w:pPr>
              <w:rPr>
                <w:color w:val="A6A6A6" w:themeColor="background1" w:themeShade="A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4.1.4</w:t>
            </w:r>
          </w:p>
        </w:tc>
        <w:tc>
          <w:tcPr>
            <w:tcW w:w="6361" w:type="dxa"/>
          </w:tcPr>
          <w:p>
            <w:pPr>
              <w:rPr>
                <w:szCs w:val="21"/>
              </w:rPr>
            </w:pPr>
            <w:r>
              <w:rPr>
                <w:rFonts w:hint="eastAsia"/>
                <w:szCs w:val="21"/>
              </w:rPr>
              <w:t>建设场地总体规划及其动态管理，符合下列要求：</w:t>
            </w:r>
          </w:p>
          <w:p>
            <w:pPr>
              <w:rPr>
                <w:szCs w:val="21"/>
              </w:rPr>
            </w:pPr>
            <w:r>
              <w:rPr>
                <w:rFonts w:hint="eastAsia"/>
                <w:szCs w:val="21"/>
              </w:rPr>
              <w:t>1 近期建设与远期发展结合，并根据实际变化定期或适时调整；</w:t>
            </w:r>
          </w:p>
          <w:p>
            <w:pPr>
              <w:rPr>
                <w:rFonts w:hAnsi="宋体"/>
              </w:rPr>
            </w:pPr>
            <w:r>
              <w:rPr>
                <w:rFonts w:hint="eastAsia"/>
                <w:szCs w:val="21"/>
              </w:rPr>
              <w:t>2 在既有建筑更新改造的同时，对总体规划进行局部或全面调整。</w:t>
            </w:r>
          </w:p>
        </w:tc>
        <w:tc>
          <w:tcPr>
            <w:tcW w:w="2601" w:type="dxa"/>
          </w:tcPr>
          <w:p>
            <w:pPr>
              <w:rPr>
                <w:color w:val="A6A6A6" w:themeColor="background1" w:themeShade="A6"/>
              </w:rPr>
            </w:pPr>
          </w:p>
        </w:tc>
        <w:tc>
          <w:tcPr>
            <w:tcW w:w="708" w:type="dxa"/>
          </w:tcPr>
          <w:p>
            <w:pPr>
              <w:rPr>
                <w:color w:val="A6A6A6" w:themeColor="background1" w:themeShade="A6"/>
                <w:sz w:val="48"/>
                <w:szCs w:val="52"/>
              </w:rPr>
            </w:pPr>
          </w:p>
        </w:tc>
        <w:tc>
          <w:tcPr>
            <w:tcW w:w="2139" w:type="dxa"/>
          </w:tcPr>
          <w:p>
            <w:pPr>
              <w:rPr>
                <w:color w:val="A6A6A6" w:themeColor="background1" w:themeShade="A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t>4.2.1</w:t>
            </w:r>
          </w:p>
        </w:tc>
        <w:tc>
          <w:tcPr>
            <w:tcW w:w="6361" w:type="dxa"/>
          </w:tcPr>
          <w:p>
            <w:r>
              <w:rPr>
                <w:rFonts w:hint="eastAsia"/>
                <w:szCs w:val="21"/>
              </w:rPr>
              <w:t>申请评价的项目建设用地符合国家现行工业项目建设用地控制指标的要求。</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4.2.2</w:t>
            </w:r>
          </w:p>
        </w:tc>
        <w:tc>
          <w:tcPr>
            <w:tcW w:w="6361" w:type="dxa"/>
          </w:tcPr>
          <w:p>
            <w:pPr>
              <w:snapToGrid w:val="0"/>
              <w:rPr>
                <w:szCs w:val="21"/>
              </w:rPr>
            </w:pPr>
            <w:r>
              <w:rPr>
                <w:rFonts w:hint="eastAsia"/>
                <w:szCs w:val="21"/>
              </w:rPr>
              <w:t>合理提高建设场地利用系数，容积率与建筑密度均不低于现行国家有关标准的规定，且符合下列要求：</w:t>
            </w:r>
          </w:p>
          <w:p>
            <w:pPr>
              <w:snapToGrid w:val="0"/>
              <w:rPr>
                <w:szCs w:val="21"/>
              </w:rPr>
            </w:pPr>
            <w:r>
              <w:rPr>
                <w:rFonts w:hint="eastAsia"/>
                <w:szCs w:val="21"/>
              </w:rPr>
              <w:t>1 公用设施统一规划、合理共享；</w:t>
            </w:r>
          </w:p>
          <w:p>
            <w:pPr>
              <w:snapToGrid w:val="0"/>
              <w:rPr>
                <w:szCs w:val="21"/>
              </w:rPr>
            </w:pPr>
            <w:r>
              <w:rPr>
                <w:rFonts w:hint="eastAsia"/>
                <w:szCs w:val="21"/>
              </w:rPr>
              <w:t>2 在满足生产工艺前提下，采用联合厂房、多层建筑、高层建筑、地下建筑或利用地形高差的阶梯式建筑；</w:t>
            </w:r>
          </w:p>
          <w:p>
            <w:pPr>
              <w:snapToGrid w:val="0"/>
              <w:rPr>
                <w:szCs w:val="21"/>
              </w:rPr>
            </w:pPr>
            <w:r>
              <w:rPr>
                <w:rFonts w:hint="eastAsia"/>
                <w:szCs w:val="21"/>
              </w:rPr>
              <w:t>3 合理规划建设场地，整合零散空间；</w:t>
            </w:r>
          </w:p>
          <w:p>
            <w:pPr>
              <w:rPr>
                <w:rFonts w:hAnsi="宋体"/>
              </w:rPr>
            </w:pPr>
            <w:r>
              <w:rPr>
                <w:rFonts w:hint="eastAsia"/>
                <w:szCs w:val="21"/>
              </w:rPr>
              <w:t>4 具有与1～3款项相同效果的其他方式。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4.2.3</w:t>
            </w:r>
          </w:p>
        </w:tc>
        <w:tc>
          <w:tcPr>
            <w:tcW w:w="6361" w:type="dxa"/>
          </w:tcPr>
          <w:p>
            <w:pPr>
              <w:snapToGrid w:val="0"/>
              <w:rPr>
                <w:szCs w:val="21"/>
              </w:rPr>
            </w:pPr>
            <w:r>
              <w:rPr>
                <w:rFonts w:hint="eastAsia"/>
                <w:szCs w:val="21"/>
              </w:rPr>
              <w:t>合理开发可再生地，并符合下列要求：</w:t>
            </w:r>
          </w:p>
          <w:p>
            <w:pPr>
              <w:snapToGrid w:val="0"/>
              <w:rPr>
                <w:szCs w:val="21"/>
              </w:rPr>
            </w:pPr>
            <w:r>
              <w:rPr>
                <w:rFonts w:hint="eastAsia"/>
                <w:szCs w:val="21"/>
              </w:rPr>
              <w:t>1 利用农林业生产难以利用的土地或城市废弃地建设；</w:t>
            </w:r>
          </w:p>
          <w:p>
            <w:pPr>
              <w:snapToGrid w:val="0"/>
              <w:rPr>
                <w:szCs w:val="21"/>
              </w:rPr>
            </w:pPr>
            <w:r>
              <w:rPr>
                <w:rFonts w:hint="eastAsia"/>
                <w:szCs w:val="21"/>
              </w:rPr>
              <w:t>2 利用废弃的工业厂房、仓库、闲置土地进行建设，受污染土地的治理达到国家现行有关标准的环保要求；</w:t>
            </w:r>
          </w:p>
          <w:p>
            <w:pPr>
              <w:rPr>
                <w:rFonts w:hAnsi="宋体"/>
              </w:rPr>
            </w:pPr>
            <w:r>
              <w:rPr>
                <w:rFonts w:hint="eastAsia"/>
                <w:szCs w:val="21"/>
              </w:rPr>
              <w:t>3 利用沟谷、荒地、劣地建设废料场、堆场。</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4.3.1</w:t>
            </w:r>
          </w:p>
        </w:tc>
        <w:tc>
          <w:tcPr>
            <w:tcW w:w="6361" w:type="dxa"/>
          </w:tcPr>
          <w:p>
            <w:pPr>
              <w:snapToGrid w:val="0"/>
              <w:rPr>
                <w:szCs w:val="21"/>
              </w:rPr>
            </w:pPr>
            <w:r>
              <w:rPr>
                <w:rFonts w:hint="eastAsia"/>
                <w:szCs w:val="21"/>
              </w:rPr>
              <w:t>物流运输优先考虑共享社会资源，并符合下列规定：</w:t>
            </w:r>
          </w:p>
          <w:p>
            <w:pPr>
              <w:snapToGrid w:val="0"/>
              <w:rPr>
                <w:szCs w:val="21"/>
              </w:rPr>
            </w:pPr>
            <w:r>
              <w:rPr>
                <w:rFonts w:hint="eastAsia"/>
                <w:szCs w:val="21"/>
              </w:rPr>
              <w:t>1 建设场地邻近公路、铁路、码头或空港；</w:t>
            </w:r>
          </w:p>
          <w:p>
            <w:pPr>
              <w:snapToGrid w:val="0"/>
              <w:rPr>
                <w:szCs w:val="21"/>
              </w:rPr>
            </w:pPr>
            <w:r>
              <w:rPr>
                <w:rFonts w:hint="eastAsia"/>
                <w:szCs w:val="21"/>
              </w:rPr>
              <w:t>2 生产原料、废料与产品仓储物流采用社会综合运输体系；</w:t>
            </w:r>
          </w:p>
          <w:p>
            <w:pPr>
              <w:rPr>
                <w:rFonts w:hAnsi="宋体"/>
              </w:rPr>
            </w:pPr>
            <w:r>
              <w:rPr>
                <w:rFonts w:hint="eastAsia"/>
                <w:szCs w:val="21"/>
              </w:rPr>
              <w:t>3 公用动力站房的位置合理，靠近市政基础设施或厂区负荷中心。</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4.3.2</w:t>
            </w:r>
          </w:p>
        </w:tc>
        <w:tc>
          <w:tcPr>
            <w:tcW w:w="6361" w:type="dxa"/>
          </w:tcPr>
          <w:p>
            <w:pPr>
              <w:rPr>
                <w:rFonts w:hAnsi="宋体"/>
              </w:rPr>
            </w:pPr>
            <w:r>
              <w:rPr>
                <w:rFonts w:hint="eastAsia"/>
                <w:szCs w:val="21"/>
              </w:rPr>
              <w:t>物流运输与交通组织合理，满足生产要求；物流运行顺畅、线路短捷，减少污染。</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4.3.3</w:t>
            </w:r>
          </w:p>
        </w:tc>
        <w:tc>
          <w:tcPr>
            <w:tcW w:w="6361" w:type="dxa"/>
          </w:tcPr>
          <w:p>
            <w:pPr>
              <w:snapToGrid w:val="0"/>
              <w:rPr>
                <w:szCs w:val="21"/>
              </w:rPr>
            </w:pPr>
            <w:r>
              <w:rPr>
                <w:rFonts w:hint="eastAsia"/>
                <w:szCs w:val="21"/>
              </w:rPr>
              <w:t>采用资源消耗小的物流方式，并符合下列规定：</w:t>
            </w:r>
          </w:p>
          <w:p>
            <w:pPr>
              <w:snapToGrid w:val="0"/>
              <w:rPr>
                <w:szCs w:val="21"/>
              </w:rPr>
            </w:pPr>
            <w:r>
              <w:rPr>
                <w:rFonts w:hint="eastAsia"/>
                <w:szCs w:val="21"/>
              </w:rPr>
              <w:t>1 物流仓储利用立体高架方式和信息化管理；</w:t>
            </w:r>
          </w:p>
          <w:p>
            <w:pPr>
              <w:snapToGrid w:val="0"/>
              <w:rPr>
                <w:szCs w:val="21"/>
              </w:rPr>
            </w:pPr>
            <w:r>
              <w:rPr>
                <w:rFonts w:hint="eastAsia"/>
                <w:szCs w:val="21"/>
              </w:rPr>
              <w:t>2 结合厂区地势或建筑物高差，采用能耗小的物流运输方式；</w:t>
            </w:r>
          </w:p>
          <w:p>
            <w:pPr>
              <w:snapToGrid w:val="0"/>
              <w:rPr>
                <w:szCs w:val="21"/>
              </w:rPr>
            </w:pPr>
            <w:r>
              <w:rPr>
                <w:rFonts w:hint="eastAsia"/>
                <w:szCs w:val="21"/>
              </w:rPr>
              <w:t>3 采用环保节能型物流运输设备与车辆，且具备提供补充能源的配套设施；</w:t>
            </w:r>
          </w:p>
          <w:p>
            <w:pPr>
              <w:rPr>
                <w:rFonts w:hAnsi="宋体"/>
              </w:rPr>
            </w:pPr>
            <w:r>
              <w:rPr>
                <w:rFonts w:hint="eastAsia"/>
                <w:szCs w:val="21"/>
              </w:rPr>
              <w:t>4 具有与1～3款项相同效果的其他方式。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4.3.4</w:t>
            </w:r>
          </w:p>
        </w:tc>
        <w:tc>
          <w:tcPr>
            <w:tcW w:w="6361" w:type="dxa"/>
          </w:tcPr>
          <w:p>
            <w:pPr>
              <w:snapToGrid w:val="0"/>
              <w:rPr>
                <w:szCs w:val="21"/>
              </w:rPr>
            </w:pPr>
            <w:r>
              <w:rPr>
                <w:rFonts w:hint="eastAsia"/>
                <w:szCs w:val="21"/>
              </w:rPr>
              <w:t>员工交通符合下列条件：</w:t>
            </w:r>
          </w:p>
          <w:p>
            <w:pPr>
              <w:snapToGrid w:val="0"/>
              <w:rPr>
                <w:szCs w:val="21"/>
              </w:rPr>
            </w:pPr>
            <w:r>
              <w:rPr>
                <w:rFonts w:hint="eastAsia"/>
                <w:szCs w:val="21"/>
              </w:rPr>
              <w:t>1 优先利用公共交通；</w:t>
            </w:r>
          </w:p>
          <w:p>
            <w:pPr>
              <w:snapToGrid w:val="0"/>
              <w:rPr>
                <w:szCs w:val="21"/>
              </w:rPr>
            </w:pPr>
            <w:r>
              <w:rPr>
                <w:rFonts w:hint="eastAsia"/>
                <w:szCs w:val="21"/>
              </w:rPr>
              <w:t>2 配置交通运输工具及停放场地；</w:t>
            </w:r>
          </w:p>
          <w:p>
            <w:pPr>
              <w:snapToGrid w:val="0"/>
              <w:rPr>
                <w:szCs w:val="21"/>
              </w:rPr>
            </w:pPr>
            <w:r>
              <w:rPr>
                <w:rFonts w:hint="eastAsia"/>
                <w:szCs w:val="21"/>
              </w:rPr>
              <w:t>3 自行车停放场地至少满足15%的员工需要；</w:t>
            </w:r>
          </w:p>
          <w:p>
            <w:pPr>
              <w:rPr>
                <w:rFonts w:hAnsi="宋体"/>
              </w:rPr>
            </w:pPr>
            <w:r>
              <w:rPr>
                <w:rFonts w:hint="eastAsia"/>
                <w:szCs w:val="21"/>
              </w:rPr>
              <w:t>4 应具有与1～3款项相同效果的其他方式。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4.4.1</w:t>
            </w:r>
          </w:p>
        </w:tc>
        <w:tc>
          <w:tcPr>
            <w:tcW w:w="6361" w:type="dxa"/>
          </w:tcPr>
          <w:p>
            <w:pPr>
              <w:rPr>
                <w:rFonts w:hAnsi="宋体"/>
              </w:rPr>
            </w:pPr>
            <w:r>
              <w:rPr>
                <w:rFonts w:hint="eastAsia"/>
                <w:szCs w:val="21"/>
              </w:rPr>
              <w:t>因生产建设活动、临时占用和工业生产等所损毁的土地，复垦时符合国家有关规定。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4.4.2</w:t>
            </w:r>
          </w:p>
        </w:tc>
        <w:tc>
          <w:tcPr>
            <w:tcW w:w="6361" w:type="dxa"/>
          </w:tcPr>
          <w:p>
            <w:pPr>
              <w:rPr>
                <w:rFonts w:hAnsi="宋体"/>
              </w:rPr>
            </w:pPr>
            <w:r>
              <w:rPr>
                <w:rFonts w:hint="eastAsia"/>
                <w:szCs w:val="21"/>
              </w:rPr>
              <w:t>建设场地满足工业生产的要求，且不影响周边环境质量，场地内设有废弃物分类、回收或处理的专用设施和场所。</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4.4.3</w:t>
            </w:r>
          </w:p>
        </w:tc>
        <w:tc>
          <w:tcPr>
            <w:tcW w:w="6361" w:type="dxa"/>
          </w:tcPr>
          <w:p>
            <w:pPr>
              <w:snapToGrid w:val="0"/>
              <w:rPr>
                <w:szCs w:val="21"/>
              </w:rPr>
            </w:pPr>
            <w:r>
              <w:rPr>
                <w:rFonts w:hint="eastAsia"/>
                <w:szCs w:val="21"/>
              </w:rPr>
              <w:t>合理利用或改造地形地貌、保护土地资源，并符合下列要求：</w:t>
            </w:r>
          </w:p>
          <w:p>
            <w:pPr>
              <w:snapToGrid w:val="0"/>
              <w:rPr>
                <w:szCs w:val="21"/>
              </w:rPr>
            </w:pPr>
            <w:r>
              <w:rPr>
                <w:rFonts w:hint="eastAsia"/>
                <w:szCs w:val="21"/>
              </w:rPr>
              <w:t>1 保护名木古树，保留可利用的植被和适于绿化种植的浅层土壤资源；</w:t>
            </w:r>
          </w:p>
          <w:p>
            <w:pPr>
              <w:snapToGrid w:val="0"/>
              <w:rPr>
                <w:szCs w:val="21"/>
              </w:rPr>
            </w:pPr>
            <w:r>
              <w:rPr>
                <w:rFonts w:hint="eastAsia"/>
                <w:szCs w:val="21"/>
              </w:rPr>
              <w:t>2 不破坏场地和周边原有水系的关系；</w:t>
            </w:r>
          </w:p>
          <w:p>
            <w:pPr>
              <w:snapToGrid w:val="0"/>
              <w:rPr>
                <w:szCs w:val="21"/>
              </w:rPr>
            </w:pPr>
            <w:r>
              <w:rPr>
                <w:rFonts w:hint="eastAsia"/>
                <w:szCs w:val="21"/>
              </w:rPr>
              <w:t>3 合理确定的场地标高和建设场地土石方量；</w:t>
            </w:r>
          </w:p>
          <w:p>
            <w:pPr>
              <w:rPr>
                <w:rFonts w:hAnsi="宋体"/>
              </w:rPr>
            </w:pPr>
            <w:r>
              <w:rPr>
                <w:rFonts w:hint="eastAsia"/>
                <w:szCs w:val="21"/>
              </w:rPr>
              <w:t>4 具有与1～3款项相同效果的其他方式。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4.4.4</w:t>
            </w:r>
          </w:p>
        </w:tc>
        <w:tc>
          <w:tcPr>
            <w:tcW w:w="6361" w:type="dxa"/>
          </w:tcPr>
          <w:p>
            <w:pPr>
              <w:snapToGrid w:val="0"/>
              <w:rPr>
                <w:szCs w:val="21"/>
              </w:rPr>
            </w:pPr>
            <w:r>
              <w:rPr>
                <w:rFonts w:hint="eastAsia"/>
                <w:szCs w:val="21"/>
              </w:rPr>
              <w:t>场地透水地面和防止地下水污染符合下列要求：</w:t>
            </w:r>
          </w:p>
          <w:p>
            <w:pPr>
              <w:snapToGrid w:val="0"/>
              <w:rPr>
                <w:szCs w:val="21"/>
              </w:rPr>
            </w:pPr>
            <w:r>
              <w:rPr>
                <w:rFonts w:hint="eastAsia"/>
                <w:szCs w:val="21"/>
              </w:rPr>
              <w:t>1 对于透水良好地层的场地，透水地面面积宜大于室外人行地面总面积的28%；</w:t>
            </w:r>
          </w:p>
          <w:p>
            <w:pPr>
              <w:snapToGrid w:val="0"/>
              <w:rPr>
                <w:szCs w:val="21"/>
              </w:rPr>
            </w:pPr>
            <w:r>
              <w:rPr>
                <w:rFonts w:hint="eastAsia"/>
                <w:szCs w:val="21"/>
              </w:rPr>
              <w:t>2 对于透水不良地层的场地，改造后的透水、保水地面面积大于室外地面总面积的8%；</w:t>
            </w:r>
          </w:p>
          <w:p>
            <w:pPr>
              <w:snapToGrid w:val="0"/>
              <w:rPr>
                <w:szCs w:val="21"/>
              </w:rPr>
            </w:pPr>
            <w:r>
              <w:rPr>
                <w:rFonts w:hint="eastAsia"/>
                <w:szCs w:val="21"/>
              </w:rPr>
              <w:t>3 透水地面的构造、维护未造成下渗地表水对地下水质的污染；</w:t>
            </w:r>
          </w:p>
          <w:p>
            <w:pPr>
              <w:snapToGrid w:val="0"/>
              <w:rPr>
                <w:szCs w:val="21"/>
              </w:rPr>
            </w:pPr>
            <w:r>
              <w:rPr>
                <w:rFonts w:hint="eastAsia"/>
                <w:szCs w:val="21"/>
              </w:rPr>
              <w:t>4 污染危险区设有良好的不透水构造，冲洗后的污水经回收或处理后达标排放；</w:t>
            </w:r>
          </w:p>
          <w:p>
            <w:pPr>
              <w:rPr>
                <w:rFonts w:hAnsi="宋体"/>
              </w:rPr>
            </w:pPr>
            <w:r>
              <w:rPr>
                <w:rFonts w:hint="eastAsia"/>
                <w:szCs w:val="21"/>
              </w:rPr>
              <w:t>5 具有与1～4款项相同效果的其他方式。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4.4.5</w:t>
            </w:r>
          </w:p>
        </w:tc>
        <w:tc>
          <w:tcPr>
            <w:tcW w:w="6361" w:type="dxa"/>
          </w:tcPr>
          <w:p>
            <w:pPr>
              <w:rPr>
                <w:rFonts w:hAnsi="宋体"/>
              </w:rPr>
            </w:pPr>
            <w:r>
              <w:rPr>
                <w:rFonts w:hint="eastAsia"/>
                <w:szCs w:val="21"/>
              </w:rPr>
              <w:t>建设场地的绿地率符合现行国家标准《城市用地分类与规划建设用地标准》GBJ137和国家有关绿地率的规定。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4.4.6</w:t>
            </w:r>
          </w:p>
        </w:tc>
        <w:tc>
          <w:tcPr>
            <w:tcW w:w="6361" w:type="dxa"/>
          </w:tcPr>
          <w:p>
            <w:pPr>
              <w:rPr>
                <w:rFonts w:hAnsi="宋体"/>
              </w:rPr>
            </w:pPr>
            <w:r>
              <w:rPr>
                <w:rFonts w:hint="eastAsia"/>
                <w:szCs w:val="21"/>
              </w:rPr>
              <w:t>建设场地绿植种类应多样，成活率不得低于90%，且符合生产环境要求。</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4.4.7</w:t>
            </w:r>
          </w:p>
        </w:tc>
        <w:tc>
          <w:tcPr>
            <w:tcW w:w="6361" w:type="dxa"/>
          </w:tcPr>
          <w:p>
            <w:pPr>
              <w:rPr>
                <w:rFonts w:hAnsi="宋体"/>
              </w:rPr>
            </w:pPr>
            <w:r>
              <w:rPr>
                <w:rFonts w:hint="eastAsia"/>
                <w:szCs w:val="21"/>
              </w:rPr>
              <w:t>建设场地有利于可再生能源持续利用。</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4.4.8</w:t>
            </w:r>
          </w:p>
        </w:tc>
        <w:tc>
          <w:tcPr>
            <w:tcW w:w="6361" w:type="dxa"/>
          </w:tcPr>
          <w:p>
            <w:pPr>
              <w:snapToGrid w:val="0"/>
              <w:rPr>
                <w:szCs w:val="21"/>
              </w:rPr>
            </w:pPr>
            <w:r>
              <w:rPr>
                <w:rFonts w:hint="eastAsia"/>
                <w:szCs w:val="21"/>
              </w:rPr>
              <w:t>建设场地具有应对异常气候的应变能力，并符合下列要求：</w:t>
            </w:r>
          </w:p>
          <w:p>
            <w:pPr>
              <w:snapToGrid w:val="0"/>
              <w:rPr>
                <w:szCs w:val="21"/>
              </w:rPr>
            </w:pPr>
            <w:r>
              <w:rPr>
                <w:rFonts w:hint="eastAsia"/>
                <w:szCs w:val="21"/>
              </w:rPr>
              <w:t>1 重大建设项目先作气候可行性论证；</w:t>
            </w:r>
          </w:p>
          <w:p>
            <w:pPr>
              <w:snapToGrid w:val="0"/>
              <w:rPr>
                <w:szCs w:val="21"/>
              </w:rPr>
            </w:pPr>
            <w:r>
              <w:rPr>
                <w:rFonts w:hint="eastAsia"/>
                <w:szCs w:val="21"/>
              </w:rPr>
              <w:t>2 暴雨多发地区采取防止暴雨时发生滑坡、泥石流和油料、化学危险品等污染水体的措施；</w:t>
            </w:r>
          </w:p>
          <w:p>
            <w:pPr>
              <w:snapToGrid w:val="0"/>
              <w:rPr>
                <w:szCs w:val="21"/>
              </w:rPr>
            </w:pPr>
            <w:r>
              <w:rPr>
                <w:rFonts w:hint="eastAsia"/>
                <w:szCs w:val="21"/>
              </w:rPr>
              <w:t>3 暴雪频繁地区采取防止暴雪压垮大跨度结构屋面建筑的措施；</w:t>
            </w:r>
          </w:p>
          <w:p>
            <w:pPr>
              <w:snapToGrid w:val="0"/>
              <w:rPr>
                <w:szCs w:val="21"/>
              </w:rPr>
            </w:pPr>
            <w:r>
              <w:rPr>
                <w:rFonts w:hint="eastAsia"/>
                <w:szCs w:val="21"/>
              </w:rPr>
              <w:t>4 台风、龙卷风频繁地区采取抗强风措施；</w:t>
            </w:r>
          </w:p>
          <w:p>
            <w:pPr>
              <w:rPr>
                <w:rFonts w:hAnsi="宋体"/>
              </w:rPr>
            </w:pPr>
            <w:r>
              <w:rPr>
                <w:rFonts w:hint="eastAsia"/>
                <w:szCs w:val="21"/>
              </w:rPr>
              <w:t>5 针对气候异常其他危害形式采取的相应措施。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vAlign w:val="center"/>
          </w:tcPr>
          <w:p>
            <w:pPr>
              <w:jc w:val="center"/>
              <w:rPr>
                <w:szCs w:val="21"/>
              </w:rPr>
            </w:pPr>
            <w:r>
              <w:rPr>
                <w:rFonts w:hint="eastAsia" w:ascii="Times New Roman"/>
                <w:szCs w:val="21"/>
              </w:rPr>
              <w:t>节能与能源利用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iCs/>
                <w:szCs w:val="21"/>
              </w:rPr>
              <w:t>5.1.1</w:t>
            </w:r>
          </w:p>
        </w:tc>
        <w:tc>
          <w:tcPr>
            <w:tcW w:w="6361" w:type="dxa"/>
          </w:tcPr>
          <w:p>
            <w:pPr>
              <w:snapToGrid w:val="0"/>
              <w:rPr>
                <w:iCs/>
                <w:szCs w:val="21"/>
              </w:rPr>
            </w:pPr>
            <w:r>
              <w:rPr>
                <w:rFonts w:hint="eastAsia"/>
                <w:iCs/>
                <w:szCs w:val="21"/>
              </w:rPr>
              <w:t>工业建筑能耗的范围、计算和统计方法应符合本标准附录B的规定，单位产品（或单位建筑面积）工业建筑能耗指标应达到下列国内同行业水平：</w:t>
            </w:r>
          </w:p>
          <w:p>
            <w:pPr>
              <w:snapToGrid w:val="0"/>
              <w:rPr>
                <w:iCs/>
                <w:szCs w:val="21"/>
              </w:rPr>
            </w:pPr>
            <w:r>
              <w:rPr>
                <w:rFonts w:hint="eastAsia"/>
                <w:iCs/>
                <w:szCs w:val="21"/>
              </w:rPr>
              <w:t>1 基本水平；</w:t>
            </w:r>
          </w:p>
          <w:p>
            <w:pPr>
              <w:snapToGrid w:val="0"/>
              <w:rPr>
                <w:iCs/>
                <w:szCs w:val="21"/>
              </w:rPr>
            </w:pPr>
            <w:r>
              <w:rPr>
                <w:rFonts w:hint="eastAsia"/>
                <w:iCs/>
                <w:szCs w:val="21"/>
              </w:rPr>
              <w:t>2 先进水平；</w:t>
            </w:r>
          </w:p>
          <w:p>
            <w:r>
              <w:rPr>
                <w:rFonts w:hint="eastAsia"/>
                <w:iCs/>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5.1.2</w:t>
            </w:r>
          </w:p>
        </w:tc>
        <w:tc>
          <w:tcPr>
            <w:tcW w:w="6361" w:type="dxa"/>
          </w:tcPr>
          <w:p>
            <w:pPr>
              <w:snapToGrid w:val="0"/>
              <w:rPr>
                <w:szCs w:val="21"/>
              </w:rPr>
            </w:pPr>
            <w:r>
              <w:rPr>
                <w:rFonts w:hint="eastAsia"/>
                <w:szCs w:val="21"/>
              </w:rPr>
              <w:t>设备的能效值分别符合下列要求：</w:t>
            </w:r>
          </w:p>
          <w:p>
            <w:pPr>
              <w:snapToGrid w:val="0"/>
              <w:rPr>
                <w:szCs w:val="21"/>
              </w:rPr>
            </w:pPr>
            <w:r>
              <w:rPr>
                <w:rFonts w:hint="eastAsia"/>
                <w:szCs w:val="21"/>
              </w:rPr>
              <w:t>1 空调、供暖系统的冷热源机组的能效值达到现行国家标准《冷水机组能效限定值及能源效率等级》GB 19577规定的2级及以上能效等级；</w:t>
            </w:r>
          </w:p>
          <w:p>
            <w:pPr>
              <w:snapToGrid w:val="0"/>
              <w:rPr>
                <w:szCs w:val="21"/>
              </w:rPr>
            </w:pPr>
            <w:r>
              <w:rPr>
                <w:rFonts w:hint="eastAsia"/>
                <w:szCs w:val="21"/>
              </w:rPr>
              <w:t>2 单元式空气调节机组的能效值达到现行国家标准《单元式空气调节机能效限定值及能源效率等级》GB/T19576规定的3级及以上能效等级；</w:t>
            </w:r>
          </w:p>
          <w:p>
            <w:pPr>
              <w:snapToGrid w:val="0"/>
              <w:rPr>
                <w:szCs w:val="21"/>
              </w:rPr>
            </w:pPr>
            <w:r>
              <w:rPr>
                <w:rFonts w:hint="eastAsia"/>
                <w:szCs w:val="21"/>
              </w:rPr>
              <w:t>3 多联式空调机组的能效值达到现行国家标准《多联式空调（热泵）机组能效限定值及能源效率等级》GB 21454规定的2级及以上能效等级；</w:t>
            </w:r>
          </w:p>
          <w:p>
            <w:pPr>
              <w:snapToGrid w:val="0"/>
              <w:rPr>
                <w:szCs w:val="21"/>
              </w:rPr>
            </w:pPr>
            <w:r>
              <w:rPr>
                <w:rFonts w:hint="eastAsia"/>
                <w:szCs w:val="21"/>
              </w:rPr>
              <w:t>4 风机、水泵等动力设备（消防设备除外）效率值达到现行国家标准《通风机能效限定值及节能评价值》GB 19761和《清水离心泵能效限定值及节能评价值》GB 19762规定的2级及以上能效等级；</w:t>
            </w:r>
          </w:p>
          <w:p>
            <w:pPr>
              <w:snapToGrid w:val="0"/>
              <w:rPr>
                <w:szCs w:val="21"/>
              </w:rPr>
            </w:pPr>
            <w:r>
              <w:rPr>
                <w:rFonts w:hint="eastAsia"/>
                <w:szCs w:val="21"/>
              </w:rPr>
              <w:t>5 锅炉效率达到现行国家标准《工业锅炉能效限定值及能效等级》GB 24500规定的2级及以上工业锅炉能效等级；</w:t>
            </w:r>
          </w:p>
          <w:p>
            <w:pPr>
              <w:snapToGrid w:val="0"/>
              <w:rPr>
                <w:szCs w:val="21"/>
              </w:rPr>
            </w:pPr>
            <w:r>
              <w:rPr>
                <w:rFonts w:hint="eastAsia"/>
                <w:szCs w:val="21"/>
              </w:rPr>
              <w:t>6 电力变压器效率达到现行国家标准《电力变压器能效限定值及能效等级》GB 24790规定的2级及以上能效等级；</w:t>
            </w:r>
          </w:p>
          <w:p>
            <w:r>
              <w:rPr>
                <w:rFonts w:hint="eastAsia"/>
                <w:szCs w:val="21"/>
              </w:rPr>
              <w:t>7 配电变压器的能效限定值达到现行国家标准《三相配电变压器能效限定值及节能评价值》GB 20052的规定。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5.2.1  </w:t>
            </w:r>
          </w:p>
        </w:tc>
        <w:tc>
          <w:tcPr>
            <w:tcW w:w="6361" w:type="dxa"/>
          </w:tcPr>
          <w:p>
            <w:r>
              <w:rPr>
                <w:rFonts w:hint="eastAsia"/>
                <w:szCs w:val="21"/>
              </w:rPr>
              <w:t>建筑围护结构的热工参数符合国家现行有关标准的规定。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5.2.2  </w:t>
            </w:r>
          </w:p>
        </w:tc>
        <w:tc>
          <w:tcPr>
            <w:tcW w:w="6361" w:type="dxa"/>
          </w:tcPr>
          <w:p>
            <w:r>
              <w:rPr>
                <w:rFonts w:hint="eastAsia"/>
                <w:szCs w:val="21"/>
              </w:rPr>
              <w:t>有温湿度要求的厂房，其外门、外窗的气密性等级和开启方式符合要求。</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iCs/>
                <w:szCs w:val="21"/>
              </w:rPr>
              <w:t xml:space="preserve">5.2.3  </w:t>
            </w:r>
          </w:p>
        </w:tc>
        <w:tc>
          <w:tcPr>
            <w:tcW w:w="6361" w:type="dxa"/>
          </w:tcPr>
          <w:p>
            <w:r>
              <w:rPr>
                <w:rFonts w:hint="eastAsia"/>
                <w:bCs/>
                <w:iCs/>
                <w:szCs w:val="21"/>
              </w:rPr>
              <w:t>合理利用自然通风。</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bCs/>
                <w:iCs/>
                <w:szCs w:val="21"/>
              </w:rPr>
              <w:t xml:space="preserve">5.2.4  </w:t>
            </w:r>
          </w:p>
        </w:tc>
        <w:tc>
          <w:tcPr>
            <w:tcW w:w="6361" w:type="dxa"/>
          </w:tcPr>
          <w:p>
            <w:r>
              <w:rPr>
                <w:rFonts w:hint="eastAsia"/>
                <w:bCs/>
                <w:iCs/>
                <w:szCs w:val="21"/>
              </w:rPr>
              <w:t>主要生产及辅助生产的建筑外围护结构未采用玻璃幕墙。</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5.2.5  </w:t>
            </w:r>
          </w:p>
        </w:tc>
        <w:tc>
          <w:tcPr>
            <w:tcW w:w="6361" w:type="dxa"/>
          </w:tcPr>
          <w:p>
            <w:r>
              <w:rPr>
                <w:rFonts w:hint="eastAsia"/>
                <w:szCs w:val="21"/>
              </w:rPr>
              <w:t>电力系统的电压偏差、三相电压不平衡指标均符合现行国家有关标准的规定；电力谐波治理符合国家现行有关标准规定的限值和允许值；用电系统的功率因数优于国家现行有关标准和规定的限定值。</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5.2.6  </w:t>
            </w:r>
          </w:p>
        </w:tc>
        <w:tc>
          <w:tcPr>
            <w:tcW w:w="6361" w:type="dxa"/>
          </w:tcPr>
          <w:p>
            <w:r>
              <w:rPr>
                <w:rFonts w:hint="eastAsia"/>
                <w:szCs w:val="21"/>
              </w:rPr>
              <w:t>合理利用自然采光。</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5.2.7  </w:t>
            </w:r>
          </w:p>
        </w:tc>
        <w:tc>
          <w:tcPr>
            <w:tcW w:w="6361" w:type="dxa"/>
          </w:tcPr>
          <w:p>
            <w:pPr>
              <w:snapToGrid w:val="0"/>
              <w:rPr>
                <w:szCs w:val="21"/>
              </w:rPr>
            </w:pPr>
            <w:r>
              <w:rPr>
                <w:rFonts w:hint="eastAsia"/>
                <w:szCs w:val="21"/>
              </w:rPr>
              <w:t>人工照明符合现行国家标准《建筑照明设计标准》GB 50034的要求：</w:t>
            </w:r>
          </w:p>
          <w:p>
            <w:pPr>
              <w:snapToGrid w:val="0"/>
              <w:rPr>
                <w:szCs w:val="21"/>
              </w:rPr>
            </w:pPr>
            <w:r>
              <w:rPr>
                <w:rFonts w:hint="eastAsia"/>
                <w:szCs w:val="21"/>
              </w:rPr>
              <w:t>1 在满足照度的情况下，照明功率密度值不高于现行国家标准《建筑照明设计标准》GB 50034的规定值；</w:t>
            </w:r>
          </w:p>
          <w:p>
            <w:pPr>
              <w:snapToGrid w:val="0"/>
              <w:rPr>
                <w:szCs w:val="21"/>
              </w:rPr>
            </w:pPr>
            <w:r>
              <w:rPr>
                <w:rFonts w:hint="eastAsia"/>
                <w:szCs w:val="21"/>
              </w:rPr>
              <w:t>2 在考虑显色性的基础上，选用发光效率高、寿命长的光源和高效率灯具及镇流器；</w:t>
            </w:r>
          </w:p>
          <w:p>
            <w:r>
              <w:rPr>
                <w:rFonts w:hint="eastAsia"/>
                <w:szCs w:val="21"/>
              </w:rPr>
              <w:t>3 当采用人工照明光源时，设置调节的照明控制系统；有条件时采用智能照明系统。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5.2.8</w:t>
            </w:r>
          </w:p>
        </w:tc>
        <w:tc>
          <w:tcPr>
            <w:tcW w:w="6361" w:type="dxa"/>
          </w:tcPr>
          <w:p>
            <w:r>
              <w:rPr>
                <w:rFonts w:hint="eastAsia"/>
                <w:szCs w:val="21"/>
              </w:rPr>
              <w:t>风机、水泵等输送流体的公用设备合理采用流量调节措施。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5.2.9  </w:t>
            </w:r>
          </w:p>
        </w:tc>
        <w:tc>
          <w:tcPr>
            <w:tcW w:w="6361" w:type="dxa"/>
          </w:tcPr>
          <w:p>
            <w:r>
              <w:rPr>
                <w:rFonts w:hint="eastAsia"/>
                <w:szCs w:val="21"/>
              </w:rPr>
              <w:t>按区域、建筑和用途分别设置各种用能的计量设备或装置，进行用能的分区、分类和分项计量。</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5.2.10</w:t>
            </w:r>
          </w:p>
        </w:tc>
        <w:tc>
          <w:tcPr>
            <w:tcW w:w="6361" w:type="dxa"/>
          </w:tcPr>
          <w:p>
            <w:r>
              <w:rPr>
                <w:rFonts w:hint="eastAsia"/>
                <w:szCs w:val="21"/>
              </w:rPr>
              <w:t>在满足生产和人员健康前提下，洁净或空调厂房的室内空气参数、系统风量等的调整有明显节能效果。</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5.2.11  </w:t>
            </w:r>
          </w:p>
        </w:tc>
        <w:tc>
          <w:tcPr>
            <w:tcW w:w="6361" w:type="dxa"/>
          </w:tcPr>
          <w:p>
            <w:r>
              <w:rPr>
                <w:rFonts w:hint="eastAsia"/>
                <w:szCs w:val="21"/>
              </w:rPr>
              <w:t>采用有效措施，提高能源的综合利用率。</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5.2.12  </w:t>
            </w:r>
          </w:p>
        </w:tc>
        <w:tc>
          <w:tcPr>
            <w:tcW w:w="6361" w:type="dxa"/>
          </w:tcPr>
          <w:p>
            <w:r>
              <w:rPr>
                <w:rFonts w:hint="eastAsia"/>
                <w:szCs w:val="21"/>
              </w:rPr>
              <w:t>高大厂房合理采用辐射供暖系统。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5.2.13  </w:t>
            </w:r>
          </w:p>
        </w:tc>
        <w:tc>
          <w:tcPr>
            <w:tcW w:w="6361" w:type="dxa"/>
          </w:tcPr>
          <w:p>
            <w:r>
              <w:rPr>
                <w:rFonts w:hint="eastAsia"/>
                <w:szCs w:val="21"/>
              </w:rPr>
              <w:t>设有空调的车间采用有效的节能空调系统。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 xml:space="preserve">5.2.14  </w:t>
            </w:r>
          </w:p>
        </w:tc>
        <w:tc>
          <w:tcPr>
            <w:tcW w:w="6361" w:type="dxa"/>
          </w:tcPr>
          <w:p>
            <w:r>
              <w:rPr>
                <w:rFonts w:hint="eastAsia"/>
                <w:bCs/>
                <w:szCs w:val="21"/>
              </w:rPr>
              <w:t>根据工艺生产需要及室内、外气象条件，空调制冷系统合理地利用天然冷源。</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5.2.15  </w:t>
            </w:r>
          </w:p>
        </w:tc>
        <w:tc>
          <w:tcPr>
            <w:tcW w:w="6361" w:type="dxa"/>
          </w:tcPr>
          <w:p>
            <w:r>
              <w:rPr>
                <w:rFonts w:hint="eastAsia"/>
                <w:szCs w:val="21"/>
              </w:rPr>
              <w:t>设计时正确选用冷冻水的供回水温度，运行时合理设定冷冻水的供回水温度。</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5.2.16  </w:t>
            </w:r>
          </w:p>
        </w:tc>
        <w:tc>
          <w:tcPr>
            <w:tcW w:w="6361" w:type="dxa"/>
          </w:tcPr>
          <w:p>
            <w:r>
              <w:rPr>
                <w:rFonts w:hint="eastAsia"/>
                <w:szCs w:val="21"/>
              </w:rPr>
              <w:t>在满足生产工艺条件下，空调系统的划分、送回风方式（气流组织）合理并证实节能有效。</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Calibri" w:hAnsi="Calibri"/>
                <w:szCs w:val="21"/>
              </w:rPr>
              <w:t xml:space="preserve">5.2.17  </w:t>
            </w:r>
          </w:p>
        </w:tc>
        <w:tc>
          <w:tcPr>
            <w:tcW w:w="6361" w:type="dxa"/>
          </w:tcPr>
          <w:p>
            <w:r>
              <w:rPr>
                <w:rFonts w:hint="eastAsia" w:ascii="Calibri" w:hAnsi="Calibri"/>
                <w:szCs w:val="21"/>
              </w:rPr>
              <w:t>公用和电气设备（系统）设置有效的节能调节系统。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5.2.18  </w:t>
            </w:r>
          </w:p>
        </w:tc>
        <w:tc>
          <w:tcPr>
            <w:tcW w:w="6361" w:type="dxa"/>
          </w:tcPr>
          <w:p>
            <w:r>
              <w:rPr>
                <w:rFonts w:hint="eastAsia"/>
                <w:szCs w:val="21"/>
              </w:rPr>
              <w:t>施工完毕后，对制冷、空调、供暖、通风和除尘等系统进行节能调试，调节功能正常。</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rPr>
              <w:t xml:space="preserve">5.3.1  </w:t>
            </w:r>
          </w:p>
        </w:tc>
        <w:tc>
          <w:tcPr>
            <w:tcW w:w="6361" w:type="dxa"/>
          </w:tcPr>
          <w:p>
            <w:r>
              <w:rPr>
                <w:rFonts w:hint="eastAsia"/>
              </w:rPr>
              <w:t>设置热回收系统，有效利用工艺过程和设备产生的余（废）热。</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rPr>
              <w:t xml:space="preserve">5.3.2  </w:t>
            </w:r>
          </w:p>
        </w:tc>
        <w:tc>
          <w:tcPr>
            <w:tcW w:w="6361" w:type="dxa"/>
          </w:tcPr>
          <w:p>
            <w:r>
              <w:rPr>
                <w:rFonts w:hint="eastAsia"/>
              </w:rPr>
              <w:t>在有热回收条件的空调、通风系统中合理设置热回收系统。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rPr>
              <w:t xml:space="preserve">5.3.3  </w:t>
            </w:r>
          </w:p>
        </w:tc>
        <w:tc>
          <w:tcPr>
            <w:tcW w:w="6361" w:type="dxa"/>
          </w:tcPr>
          <w:p>
            <w:r>
              <w:rPr>
                <w:rFonts w:hint="eastAsia"/>
              </w:rPr>
              <w:t>对生产过程中产生的可作能源的物质采取回收和再利用措施。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rPr>
              <w:t xml:space="preserve">5.4.1  </w:t>
            </w:r>
          </w:p>
        </w:tc>
        <w:tc>
          <w:tcPr>
            <w:tcW w:w="6361" w:type="dxa"/>
          </w:tcPr>
          <w:p>
            <w:r>
              <w:rPr>
                <w:rFonts w:hint="eastAsia"/>
              </w:rPr>
              <w:t>工业建筑的供暖和空调合理采用地源热泵及其他可再生能源。</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rPr>
              <w:t xml:space="preserve">5.4.2  </w:t>
            </w:r>
          </w:p>
        </w:tc>
        <w:tc>
          <w:tcPr>
            <w:tcW w:w="6361" w:type="dxa"/>
          </w:tcPr>
          <w:p>
            <w:r>
              <w:rPr>
                <w:rFonts w:hint="eastAsia"/>
              </w:rPr>
              <w:t>利用可再生能源供应的生活热水量不低于生活热水总量的10%。</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rPr>
              <w:t xml:space="preserve">5.4.3  </w:t>
            </w:r>
          </w:p>
        </w:tc>
        <w:tc>
          <w:tcPr>
            <w:tcW w:w="6361" w:type="dxa"/>
          </w:tcPr>
          <w:p>
            <w:r>
              <w:rPr>
                <w:rFonts w:hint="eastAsia"/>
              </w:rPr>
              <w:t>合理利用空气的低品位热能。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vAlign w:val="center"/>
          </w:tcPr>
          <w:p>
            <w:pPr>
              <w:jc w:val="center"/>
              <w:rPr>
                <w:rFonts w:ascii="Times New Roman"/>
                <w:szCs w:val="21"/>
              </w:rPr>
            </w:pPr>
            <w:r>
              <w:rPr>
                <w:rFonts w:hint="eastAsia" w:ascii="Times New Roman"/>
                <w:szCs w:val="21"/>
              </w:rPr>
              <w:t>节水与水资源利用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6.1.1  </w:t>
            </w:r>
          </w:p>
        </w:tc>
        <w:tc>
          <w:tcPr>
            <w:tcW w:w="6361" w:type="dxa"/>
          </w:tcPr>
          <w:p>
            <w:pPr>
              <w:snapToGrid w:val="0"/>
              <w:rPr>
                <w:szCs w:val="21"/>
              </w:rPr>
            </w:pPr>
            <w:r>
              <w:rPr>
                <w:rFonts w:hint="eastAsia"/>
                <w:szCs w:val="21"/>
              </w:rPr>
              <w:t>单位产品取水量的范围、计算和统计方法应符合本标准附录C的规定，单位产品取水量指标应达到下列国内同行业水平：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6.1.2  </w:t>
            </w:r>
          </w:p>
        </w:tc>
        <w:tc>
          <w:tcPr>
            <w:tcW w:w="6361" w:type="dxa"/>
          </w:tcPr>
          <w:p>
            <w:pPr>
              <w:snapToGrid w:val="0"/>
              <w:rPr>
                <w:szCs w:val="21"/>
              </w:rPr>
            </w:pPr>
            <w:r>
              <w:rPr>
                <w:rFonts w:hint="eastAsia"/>
                <w:szCs w:val="21"/>
              </w:rPr>
              <w:t>水重复利用率的计算和统计方法应符合本标准附录C的规定，水重复利用率应达到下列国内同行业水平：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6.1.</w:t>
            </w:r>
            <w:r>
              <w:rPr>
                <w:szCs w:val="21"/>
              </w:rPr>
              <w:t>3</w:t>
            </w:r>
            <w:r>
              <w:rPr>
                <w:rFonts w:hint="eastAsia"/>
                <w:szCs w:val="21"/>
              </w:rPr>
              <w:t xml:space="preserve">  </w:t>
            </w:r>
          </w:p>
        </w:tc>
        <w:tc>
          <w:tcPr>
            <w:tcW w:w="6361" w:type="dxa"/>
          </w:tcPr>
          <w:p>
            <w:pPr>
              <w:snapToGrid w:val="0"/>
              <w:rPr>
                <w:szCs w:val="21"/>
              </w:rPr>
            </w:pPr>
            <w:r>
              <w:rPr>
                <w:rFonts w:hint="eastAsia"/>
                <w:szCs w:val="21"/>
              </w:rPr>
              <w:t>蒸汽凝结水利用率的计算和统计方法应符合本标准附录C的规定，对生产过程中产生的蒸汽凝结水设置回收系统，蒸汽凝结水利用率达到下列国内同行业水平：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6.1.</w:t>
            </w:r>
            <w:r>
              <w:rPr>
                <w:szCs w:val="21"/>
              </w:rPr>
              <w:t>4</w:t>
            </w:r>
            <w:r>
              <w:rPr>
                <w:rFonts w:hint="eastAsia"/>
                <w:szCs w:val="21"/>
              </w:rPr>
              <w:t xml:space="preserve">  </w:t>
            </w:r>
          </w:p>
        </w:tc>
        <w:tc>
          <w:tcPr>
            <w:tcW w:w="6361" w:type="dxa"/>
          </w:tcPr>
          <w:p>
            <w:pPr>
              <w:snapToGrid w:val="0"/>
              <w:rPr>
                <w:szCs w:val="21"/>
              </w:rPr>
            </w:pPr>
            <w:r>
              <w:rPr>
                <w:rFonts w:hint="eastAsia"/>
                <w:szCs w:val="21"/>
              </w:rPr>
              <w:t>单位产品废水产生量的计算和统计方法应符合本标准附录C的规定，单位产品废水产生量达到下列国内同行业水平：</w:t>
            </w:r>
          </w:p>
          <w:p>
            <w:pPr>
              <w:snapToGrid w:val="0"/>
              <w:rPr>
                <w:szCs w:val="21"/>
              </w:rPr>
            </w:pPr>
            <w:r>
              <w:rPr>
                <w:rFonts w:hint="eastAsia"/>
                <w:szCs w:val="21"/>
              </w:rPr>
              <w:t>1 基本水平；</w:t>
            </w:r>
          </w:p>
          <w:p>
            <w:pPr>
              <w:snapToGrid w:val="0"/>
              <w:rPr>
                <w:szCs w:val="21"/>
              </w:rPr>
            </w:pPr>
            <w:r>
              <w:rPr>
                <w:rFonts w:hint="eastAsia"/>
                <w:szCs w:val="21"/>
              </w:rPr>
              <w:t>2 先进水平；</w:t>
            </w:r>
          </w:p>
          <w:p>
            <w:r>
              <w:rPr>
                <w:rFonts w:hint="eastAsia"/>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6.2.1  </w:t>
            </w:r>
          </w:p>
        </w:tc>
        <w:tc>
          <w:tcPr>
            <w:tcW w:w="6361" w:type="dxa"/>
          </w:tcPr>
          <w:p>
            <w:r>
              <w:rPr>
                <w:rFonts w:hint="eastAsia"/>
                <w:szCs w:val="21"/>
              </w:rPr>
              <w:t>生产工艺节水技术及其设施、设备处于国内同行业先进水平或领先水平。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6.2.2</w:t>
            </w:r>
          </w:p>
        </w:tc>
        <w:tc>
          <w:tcPr>
            <w:tcW w:w="6361" w:type="dxa"/>
          </w:tcPr>
          <w:p>
            <w:r>
              <w:rPr>
                <w:rFonts w:hint="eastAsia"/>
                <w:szCs w:val="21"/>
              </w:rPr>
              <w:t>设置工业废水再生回用系统，回用率达到国内同行业先进或领先水平。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6.2.3  </w:t>
            </w:r>
          </w:p>
        </w:tc>
        <w:tc>
          <w:tcPr>
            <w:tcW w:w="6361" w:type="dxa"/>
          </w:tcPr>
          <w:p>
            <w:r>
              <w:rPr>
                <w:rFonts w:hint="eastAsia"/>
                <w:szCs w:val="21"/>
              </w:rPr>
              <w:t>合理采用其他介质的冷却系统替代常规水冷却系统。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6.2.4  </w:t>
            </w:r>
          </w:p>
        </w:tc>
        <w:tc>
          <w:tcPr>
            <w:tcW w:w="6361" w:type="dxa"/>
          </w:tcPr>
          <w:p>
            <w:r>
              <w:rPr>
                <w:rFonts w:hint="eastAsia"/>
                <w:szCs w:val="21"/>
              </w:rPr>
              <w:t>采用适合本地的植物品种，或采用喷灌、微灌等高效灌溉系统。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6.2.5  </w:t>
            </w:r>
          </w:p>
        </w:tc>
        <w:tc>
          <w:tcPr>
            <w:tcW w:w="6361" w:type="dxa"/>
          </w:tcPr>
          <w:p>
            <w:r>
              <w:rPr>
                <w:rFonts w:hint="eastAsia"/>
                <w:szCs w:val="21"/>
              </w:rPr>
              <w:t>采取有效措施，减少用水设备和管网漏损。</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6.2.6  </w:t>
            </w:r>
          </w:p>
        </w:tc>
        <w:tc>
          <w:tcPr>
            <w:tcW w:w="6361" w:type="dxa"/>
          </w:tcPr>
          <w:p>
            <w:r>
              <w:rPr>
                <w:rFonts w:hint="eastAsia"/>
                <w:szCs w:val="21"/>
              </w:rPr>
              <w:t>合理规划屋面和地表雨水径流，合理确定雨水调蓄、处理及利用工程。</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bCs/>
                <w:szCs w:val="21"/>
              </w:rPr>
              <w:t>6.2.7</w:t>
            </w:r>
          </w:p>
        </w:tc>
        <w:tc>
          <w:tcPr>
            <w:tcW w:w="6361" w:type="dxa"/>
          </w:tcPr>
          <w:p>
            <w:r>
              <w:rPr>
                <w:rFonts w:hint="eastAsia"/>
                <w:bCs/>
                <w:szCs w:val="21"/>
              </w:rPr>
              <w:t>清洗、冲洗工器具等采用节水或免水技术。</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6.2.8  </w:t>
            </w:r>
          </w:p>
        </w:tc>
        <w:tc>
          <w:tcPr>
            <w:tcW w:w="6361" w:type="dxa"/>
          </w:tcPr>
          <w:p>
            <w:r>
              <w:rPr>
                <w:rFonts w:hint="eastAsia"/>
                <w:szCs w:val="21"/>
              </w:rPr>
              <w:t>给水系统采用分级计量，水表计量率符合现行国家标准《节水型企业评价导则》GB/T7119的要求。</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6.3.1  </w:t>
            </w:r>
          </w:p>
        </w:tc>
        <w:tc>
          <w:tcPr>
            <w:tcW w:w="6361" w:type="dxa"/>
          </w:tcPr>
          <w:p>
            <w:r>
              <w:rPr>
                <w:rFonts w:hint="eastAsia"/>
                <w:szCs w:val="21"/>
              </w:rPr>
              <w:t>综合利用各种水资源并符合所在地区水资源综合利用规划。</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6.3.2  </w:t>
            </w:r>
          </w:p>
        </w:tc>
        <w:tc>
          <w:tcPr>
            <w:tcW w:w="6361" w:type="dxa"/>
          </w:tcPr>
          <w:p>
            <w:r>
              <w:rPr>
                <w:rFonts w:hint="eastAsia"/>
                <w:szCs w:val="21"/>
              </w:rPr>
              <w:t>给水系统的安全性和可靠性符合国家现行有关标准的规定。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6.3.3  </w:t>
            </w:r>
          </w:p>
        </w:tc>
        <w:tc>
          <w:tcPr>
            <w:tcW w:w="6361" w:type="dxa"/>
          </w:tcPr>
          <w:p>
            <w:r>
              <w:rPr>
                <w:rFonts w:hint="eastAsia"/>
                <w:szCs w:val="21"/>
              </w:rPr>
              <w:t>企业自备水源工程经有关部门批准，符合国家现行有关法规、政策、规划及标准的规定。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6.3.4  </w:t>
            </w:r>
          </w:p>
        </w:tc>
        <w:tc>
          <w:tcPr>
            <w:tcW w:w="6361" w:type="dxa"/>
          </w:tcPr>
          <w:p>
            <w:r>
              <w:rPr>
                <w:rFonts w:hint="eastAsia"/>
                <w:szCs w:val="21"/>
              </w:rPr>
              <w:t>给水处理工艺先进，水质符合国家现行有关标准的规定。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6.3.5  </w:t>
            </w:r>
          </w:p>
        </w:tc>
        <w:tc>
          <w:tcPr>
            <w:tcW w:w="6361" w:type="dxa"/>
          </w:tcPr>
          <w:p>
            <w:r>
              <w:rPr>
                <w:rFonts w:hint="eastAsia"/>
                <w:szCs w:val="21"/>
              </w:rPr>
              <w:t>按照用水点对水质、水压要求的不同，采用分系统供水。</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6.3.6  </w:t>
            </w:r>
          </w:p>
        </w:tc>
        <w:tc>
          <w:tcPr>
            <w:tcW w:w="6361" w:type="dxa"/>
          </w:tcPr>
          <w:p>
            <w:r>
              <w:rPr>
                <w:rFonts w:hint="eastAsia"/>
                <w:szCs w:val="21"/>
              </w:rPr>
              <w:t>生产用水部分或全部采用非传统水源。</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6.3.7  </w:t>
            </w:r>
          </w:p>
        </w:tc>
        <w:tc>
          <w:tcPr>
            <w:tcW w:w="6361" w:type="dxa"/>
          </w:tcPr>
          <w:p>
            <w:r>
              <w:rPr>
                <w:rFonts w:hint="eastAsia"/>
                <w:szCs w:val="21"/>
              </w:rPr>
              <w:t>景观用水、绿化用水、卫生间冲洗用水、清扫地面用水、消防用水及建筑施工用水等采用非传统水源。</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6.3.8  </w:t>
            </w:r>
          </w:p>
        </w:tc>
        <w:tc>
          <w:tcPr>
            <w:tcW w:w="6361" w:type="dxa"/>
          </w:tcPr>
          <w:p>
            <w:r>
              <w:rPr>
                <w:rFonts w:hint="eastAsia"/>
                <w:szCs w:val="21"/>
              </w:rPr>
              <w:t>排水系统完善，并符合所在地区的排水制度和排水工程规划。</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6.3.9</w:t>
            </w:r>
          </w:p>
        </w:tc>
        <w:tc>
          <w:tcPr>
            <w:tcW w:w="6361" w:type="dxa"/>
          </w:tcPr>
          <w:p>
            <w:r>
              <w:rPr>
                <w:rFonts w:hint="eastAsia"/>
                <w:szCs w:val="21"/>
              </w:rPr>
              <w:t>按废水水质分流排水，排放水质符合国家现行有关标准的规定。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6.3.10  </w:t>
            </w:r>
          </w:p>
        </w:tc>
        <w:tc>
          <w:tcPr>
            <w:tcW w:w="6361" w:type="dxa"/>
          </w:tcPr>
          <w:p>
            <w:r>
              <w:rPr>
                <w:rFonts w:hint="eastAsia"/>
                <w:szCs w:val="21"/>
              </w:rPr>
              <w:t>污、废水处理系统技术先进，且其排水水质优于国家现行有关标准的规定。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4" w:type="dxa"/>
            <w:gridSpan w:val="5"/>
            <w:vAlign w:val="center"/>
          </w:tcPr>
          <w:p>
            <w:pPr>
              <w:jc w:val="center"/>
              <w:rPr>
                <w:szCs w:val="21"/>
              </w:rPr>
            </w:pPr>
            <w:r>
              <w:rPr>
                <w:rFonts w:hint="eastAsia" w:ascii="Times New Roman"/>
                <w:szCs w:val="21"/>
              </w:rPr>
              <w:t>节材与材料资源利用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7.1.1  </w:t>
            </w:r>
          </w:p>
        </w:tc>
        <w:tc>
          <w:tcPr>
            <w:tcW w:w="6361" w:type="dxa"/>
          </w:tcPr>
          <w:p>
            <w:pPr>
              <w:snapToGrid w:val="0"/>
              <w:rPr>
                <w:szCs w:val="21"/>
              </w:rPr>
            </w:pPr>
            <w:r>
              <w:rPr>
                <w:rFonts w:hint="eastAsia"/>
                <w:szCs w:val="21"/>
              </w:rPr>
              <w:t>合理采用下列节材措施：</w:t>
            </w:r>
          </w:p>
          <w:p>
            <w:pPr>
              <w:snapToGrid w:val="0"/>
              <w:rPr>
                <w:szCs w:val="21"/>
              </w:rPr>
            </w:pPr>
            <w:r>
              <w:rPr>
                <w:rFonts w:hint="eastAsia"/>
                <w:szCs w:val="21"/>
              </w:rPr>
              <w:t>1 工艺、建筑、结构、设备一体化设计；</w:t>
            </w:r>
          </w:p>
          <w:p>
            <w:pPr>
              <w:snapToGrid w:val="0"/>
              <w:rPr>
                <w:szCs w:val="21"/>
              </w:rPr>
            </w:pPr>
            <w:r>
              <w:rPr>
                <w:rFonts w:hint="eastAsia"/>
                <w:szCs w:val="21"/>
              </w:rPr>
              <w:t>2 土建与室内外装修一体化设计；</w:t>
            </w:r>
          </w:p>
          <w:p>
            <w:r>
              <w:rPr>
                <w:rFonts w:hint="eastAsia"/>
                <w:szCs w:val="21"/>
              </w:rPr>
              <w:t>3 根据工艺要求，建筑造型要素简约，装饰性构件适度。</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7.1.2  </w:t>
            </w:r>
          </w:p>
        </w:tc>
        <w:tc>
          <w:tcPr>
            <w:tcW w:w="6361" w:type="dxa"/>
          </w:tcPr>
          <w:p>
            <w:r>
              <w:rPr>
                <w:rFonts w:hint="eastAsia"/>
                <w:szCs w:val="21"/>
              </w:rPr>
              <w:t>采用资源消耗少和环境影响小的建筑结构体系。</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 xml:space="preserve">7.1.3  </w:t>
            </w:r>
          </w:p>
        </w:tc>
        <w:tc>
          <w:tcPr>
            <w:tcW w:w="6361" w:type="dxa"/>
          </w:tcPr>
          <w:p>
            <w:r>
              <w:rPr>
                <w:rFonts w:hint="eastAsia"/>
                <w:bCs/>
                <w:szCs w:val="21"/>
              </w:rPr>
              <w:t>建筑材料和制品的耐久性措施符合国家现行有关标准的规定。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bCs/>
                <w:szCs w:val="21"/>
              </w:rPr>
              <w:t xml:space="preserve">7.1.4  </w:t>
            </w:r>
          </w:p>
        </w:tc>
        <w:tc>
          <w:tcPr>
            <w:tcW w:w="6361" w:type="dxa"/>
          </w:tcPr>
          <w:p>
            <w:r>
              <w:rPr>
                <w:rFonts w:hint="eastAsia"/>
                <w:bCs/>
                <w:szCs w:val="21"/>
              </w:rPr>
              <w:t>钢结构厂房单位建筑面积用钢量优于同行业同类型厂房的全国平均水平。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 xml:space="preserve">7.2.1  </w:t>
            </w:r>
          </w:p>
        </w:tc>
        <w:tc>
          <w:tcPr>
            <w:tcW w:w="6361" w:type="dxa"/>
          </w:tcPr>
          <w:p>
            <w:r>
              <w:rPr>
                <w:rFonts w:hint="eastAsia"/>
                <w:bCs/>
                <w:szCs w:val="21"/>
              </w:rPr>
              <w:t>不得使用国家禁止使用的建筑材料或建筑产品。</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7.2.2  </w:t>
            </w:r>
          </w:p>
        </w:tc>
        <w:tc>
          <w:tcPr>
            <w:tcW w:w="6361" w:type="dxa"/>
          </w:tcPr>
          <w:p>
            <w:pPr>
              <w:snapToGrid w:val="0"/>
              <w:rPr>
                <w:szCs w:val="21"/>
              </w:rPr>
            </w:pPr>
            <w:r>
              <w:rPr>
                <w:rFonts w:hint="eastAsia"/>
                <w:szCs w:val="21"/>
              </w:rPr>
              <w:t>采用下列建筑材料、建筑制品及技术：</w:t>
            </w:r>
          </w:p>
          <w:p>
            <w:pPr>
              <w:snapToGrid w:val="0"/>
              <w:rPr>
                <w:szCs w:val="21"/>
              </w:rPr>
            </w:pPr>
            <w:r>
              <w:rPr>
                <w:rFonts w:hint="eastAsia"/>
                <w:szCs w:val="21"/>
              </w:rPr>
              <w:t>1 国家批准的推荐建筑材料或产品；</w:t>
            </w:r>
          </w:p>
          <w:p>
            <w:pPr>
              <w:snapToGrid w:val="0"/>
              <w:rPr>
                <w:szCs w:val="21"/>
              </w:rPr>
            </w:pPr>
            <w:r>
              <w:rPr>
                <w:rFonts w:hint="eastAsia"/>
                <w:szCs w:val="21"/>
              </w:rPr>
              <w:t>2 主要厂房建筑结构材料合理采用高性能混凝土或高强度钢；</w:t>
            </w:r>
          </w:p>
          <w:p>
            <w:pPr>
              <w:snapToGrid w:val="0"/>
              <w:rPr>
                <w:szCs w:val="21"/>
              </w:rPr>
            </w:pPr>
            <w:r>
              <w:rPr>
                <w:rFonts w:hint="eastAsia"/>
                <w:szCs w:val="21"/>
              </w:rPr>
              <w:t>3 复合功能材料；</w:t>
            </w:r>
          </w:p>
          <w:p>
            <w:pPr>
              <w:snapToGrid w:val="0"/>
              <w:rPr>
                <w:szCs w:val="21"/>
              </w:rPr>
            </w:pPr>
            <w:r>
              <w:rPr>
                <w:rFonts w:hint="eastAsia"/>
                <w:szCs w:val="21"/>
              </w:rPr>
              <w:t>4 工厂化生产的建筑制品；</w:t>
            </w:r>
          </w:p>
          <w:p>
            <w:r>
              <w:rPr>
                <w:rFonts w:hint="eastAsia"/>
                <w:szCs w:val="21"/>
              </w:rPr>
              <w:t>5 与1～4款项效果相同的其他建筑材料、建筑制品或新技术。</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 xml:space="preserve">7.2.3  </w:t>
            </w:r>
          </w:p>
        </w:tc>
        <w:tc>
          <w:tcPr>
            <w:tcW w:w="6361" w:type="dxa"/>
          </w:tcPr>
          <w:p>
            <w:r>
              <w:rPr>
                <w:rFonts w:hint="eastAsia"/>
                <w:bCs/>
                <w:szCs w:val="21"/>
              </w:rPr>
              <w:t>场地内既有建筑、设施或原有建筑的材料，经合理处理或适度改造后继续利用。</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7.2.4  </w:t>
            </w:r>
          </w:p>
        </w:tc>
        <w:tc>
          <w:tcPr>
            <w:tcW w:w="6361" w:type="dxa"/>
          </w:tcPr>
          <w:p>
            <w:r>
              <w:rPr>
                <w:rFonts w:hint="eastAsia"/>
                <w:szCs w:val="21"/>
              </w:rPr>
              <w:t>在保证性能的前提下，使用以废弃物为原料生产的建筑材料，占可用同类建筑材料总量的比例不低于30%。</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7.2.5  </w:t>
            </w:r>
          </w:p>
        </w:tc>
        <w:tc>
          <w:tcPr>
            <w:tcW w:w="6361" w:type="dxa"/>
          </w:tcPr>
          <w:p>
            <w:r>
              <w:rPr>
                <w:rFonts w:hint="eastAsia"/>
                <w:szCs w:val="21"/>
              </w:rPr>
              <w:t>在建筑设计选材时考虑材料的可循环使用性能。在保证安全和不污染环境的情况下，可再循环材料使用量占所用相应建筑材料总量的10%以上。</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7.2.6  </w:t>
            </w:r>
          </w:p>
        </w:tc>
        <w:tc>
          <w:tcPr>
            <w:tcW w:w="6361" w:type="dxa"/>
          </w:tcPr>
          <w:p>
            <w:pPr>
              <w:snapToGrid w:val="0"/>
              <w:rPr>
                <w:szCs w:val="21"/>
              </w:rPr>
            </w:pPr>
            <w:r>
              <w:rPr>
                <w:rFonts w:hint="eastAsia"/>
                <w:szCs w:val="21"/>
              </w:rPr>
              <w:t>主要建筑材料占相应材料量60%以上的运输距离符合下列要求：</w:t>
            </w:r>
          </w:p>
          <w:p>
            <w:pPr>
              <w:snapToGrid w:val="0"/>
              <w:rPr>
                <w:szCs w:val="21"/>
              </w:rPr>
            </w:pPr>
            <w:r>
              <w:rPr>
                <w:rFonts w:hint="eastAsia"/>
                <w:szCs w:val="21"/>
              </w:rPr>
              <w:t>1 混凝土主要原料（水泥、骨料、矿物掺合料）在400km以内；</w:t>
            </w:r>
          </w:p>
          <w:p>
            <w:pPr>
              <w:snapToGrid w:val="0"/>
              <w:rPr>
                <w:szCs w:val="21"/>
              </w:rPr>
            </w:pPr>
            <w:r>
              <w:rPr>
                <w:rFonts w:hint="eastAsia"/>
                <w:szCs w:val="21"/>
              </w:rPr>
              <w:t>2 预制建筑产品在500km以内；</w:t>
            </w:r>
          </w:p>
          <w:p>
            <w:r>
              <w:rPr>
                <w:rFonts w:hint="eastAsia"/>
                <w:szCs w:val="21"/>
              </w:rPr>
              <w:t>3 钢材在1100km以内</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7.2.7</w:t>
            </w:r>
          </w:p>
        </w:tc>
        <w:tc>
          <w:tcPr>
            <w:tcW w:w="6361" w:type="dxa"/>
          </w:tcPr>
          <w:p>
            <w:r>
              <w:rPr>
                <w:rFonts w:hint="eastAsia"/>
                <w:bCs/>
                <w:szCs w:val="21"/>
              </w:rPr>
              <w:t>使用的建筑材料和产品的性能参数与有害物质的限量应符合国家现行有关标准的规定。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4" w:type="dxa"/>
            <w:gridSpan w:val="5"/>
            <w:vAlign w:val="center"/>
          </w:tcPr>
          <w:p>
            <w:pPr>
              <w:jc w:val="center"/>
              <w:rPr>
                <w:szCs w:val="21"/>
              </w:rPr>
            </w:pPr>
            <w:r>
              <w:rPr>
                <w:rFonts w:hint="eastAsia" w:ascii="Times New Roman"/>
                <w:szCs w:val="21"/>
              </w:rPr>
              <w:t>室外环境与污染物控制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8.1.1  </w:t>
            </w:r>
          </w:p>
        </w:tc>
        <w:tc>
          <w:tcPr>
            <w:tcW w:w="6361" w:type="dxa"/>
          </w:tcPr>
          <w:p>
            <w:r>
              <w:rPr>
                <w:rFonts w:hint="eastAsia" w:ascii="Times New Roman" w:hAnsi="Times New Roman"/>
                <w:szCs w:val="21"/>
              </w:rPr>
              <w:t>建设项目的环境影响报告书（表）应获得批准。</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8.1.2  </w:t>
            </w:r>
          </w:p>
        </w:tc>
        <w:tc>
          <w:tcPr>
            <w:tcW w:w="6361" w:type="dxa"/>
          </w:tcPr>
          <w:p>
            <w:r>
              <w:rPr>
                <w:rFonts w:hint="eastAsia" w:ascii="Times New Roman" w:hAnsi="Times New Roman"/>
                <w:szCs w:val="21"/>
              </w:rPr>
              <w:t>建设项目配套建设的环境保护设施已通过有关环境保护行政主管部门竣工验收。</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8.2.1  </w:t>
            </w:r>
          </w:p>
        </w:tc>
        <w:tc>
          <w:tcPr>
            <w:tcW w:w="6361" w:type="dxa"/>
          </w:tcPr>
          <w:p>
            <w:pPr>
              <w:snapToGrid w:val="0"/>
              <w:rPr>
                <w:rFonts w:ascii="Times New Roman" w:hAnsi="Times New Roman"/>
                <w:szCs w:val="21"/>
              </w:rPr>
            </w:pPr>
            <w:r>
              <w:rPr>
                <w:rFonts w:hint="eastAsia" w:ascii="Times New Roman" w:hAnsi="Times New Roman"/>
                <w:szCs w:val="21"/>
              </w:rPr>
              <w:t>废水中有用物质进行回收利用指标达到下列国内同行业水平：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szCs w:val="21"/>
              </w:rPr>
              <w:t xml:space="preserve">8.2.2  </w:t>
            </w:r>
          </w:p>
        </w:tc>
        <w:tc>
          <w:tcPr>
            <w:tcW w:w="6361" w:type="dxa"/>
          </w:tcPr>
          <w:p>
            <w:pPr>
              <w:snapToGrid w:val="0"/>
              <w:rPr>
                <w:rFonts w:ascii="Times New Roman" w:hAnsi="Times New Roman"/>
                <w:szCs w:val="21"/>
              </w:rPr>
            </w:pPr>
            <w:r>
              <w:rPr>
                <w:rFonts w:hint="eastAsia" w:ascii="Times New Roman" w:hAnsi="Times New Roman"/>
                <w:szCs w:val="21"/>
              </w:rPr>
              <w:t>废气中有用气体的回收利用率达到下列国内同行业水平：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8.2.3  </w:t>
            </w:r>
          </w:p>
        </w:tc>
        <w:tc>
          <w:tcPr>
            <w:tcW w:w="6361" w:type="dxa"/>
          </w:tcPr>
          <w:p>
            <w:pPr>
              <w:snapToGrid w:val="0"/>
              <w:rPr>
                <w:rFonts w:ascii="Times New Roman" w:hAnsi="Times New Roman"/>
                <w:szCs w:val="21"/>
              </w:rPr>
            </w:pPr>
            <w:r>
              <w:rPr>
                <w:rFonts w:hint="eastAsia" w:ascii="Times New Roman" w:hAnsi="Times New Roman"/>
                <w:szCs w:val="21"/>
              </w:rPr>
              <w:t>固体废物回收利用指标达到下列国内同行业水平：</w:t>
            </w:r>
          </w:p>
          <w:p>
            <w:pPr>
              <w:snapToGrid w:val="0"/>
              <w:rPr>
                <w:rFonts w:ascii="Times New Roman" w:hAnsi="Times New Roman"/>
                <w:szCs w:val="21"/>
              </w:rPr>
            </w:pPr>
            <w:r>
              <w:rPr>
                <w:rFonts w:hint="eastAsia" w:ascii="Times New Roman" w:hAnsi="Times New Roman"/>
                <w:szCs w:val="21"/>
              </w:rPr>
              <w:t>1 基本水平；</w:t>
            </w:r>
          </w:p>
          <w:p>
            <w:pPr>
              <w:snapToGrid w:val="0"/>
              <w:rPr>
                <w:rFonts w:ascii="Times New Roman" w:hAnsi="Times New Roman"/>
                <w:szCs w:val="21"/>
              </w:rPr>
            </w:pPr>
            <w:r>
              <w:rPr>
                <w:rFonts w:hint="eastAsia" w:ascii="Times New Roman" w:hAnsi="Times New Roman"/>
                <w:szCs w:val="21"/>
              </w:rPr>
              <w:t>2 先进水平；</w:t>
            </w:r>
          </w:p>
          <w:p>
            <w:r>
              <w:rPr>
                <w:rFonts w:hint="eastAsia" w:ascii="Times New Roman" w:hAnsi="Times New Roman"/>
                <w:szCs w:val="21"/>
              </w:rPr>
              <w:t>3 领先水平。</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8.2.4  </w:t>
            </w:r>
          </w:p>
        </w:tc>
        <w:tc>
          <w:tcPr>
            <w:tcW w:w="6361" w:type="dxa"/>
          </w:tcPr>
          <w:p>
            <w:r>
              <w:rPr>
                <w:rFonts w:hint="eastAsia" w:ascii="Times New Roman" w:hAnsi="Times New Roman"/>
                <w:szCs w:val="21"/>
              </w:rPr>
              <w:t>末端处理前水污染物指标应符合或优于本行业清洁生产国家现行标准的规定；经末端处理后，水污染物最高允许排放浓度应符合或优于国家现行有关污染物排放标准的规定；排放废水中有关污染物排放总量应符合或优于国家现行污染物总量控制指标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8.2.5  </w:t>
            </w:r>
          </w:p>
        </w:tc>
        <w:tc>
          <w:tcPr>
            <w:tcW w:w="6361" w:type="dxa"/>
          </w:tcPr>
          <w:p>
            <w:r>
              <w:rPr>
                <w:rFonts w:hint="eastAsia" w:ascii="Times New Roman" w:hAnsi="Times New Roman"/>
                <w:szCs w:val="21"/>
              </w:rPr>
              <w:t>大气污染物的排放浓度、排放速率和无组织排放浓度值应符合或优于国家现行有关污染物排放标准的规定；排放废气中有关污染物排放总量应符合或优于国家现行污染物总量控制指标的规定。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szCs w:val="21"/>
              </w:rPr>
              <w:t xml:space="preserve">8.2.6  </w:t>
            </w:r>
          </w:p>
        </w:tc>
        <w:tc>
          <w:tcPr>
            <w:tcW w:w="6361" w:type="dxa"/>
          </w:tcPr>
          <w:p>
            <w:r>
              <w:rPr>
                <w:rFonts w:hint="eastAsia" w:ascii="Times New Roman" w:hAnsi="Times New Roman"/>
                <w:szCs w:val="21"/>
              </w:rPr>
              <w:t>固体废物的储存和处置符合国家现行有关标准的规定，在分类收集和处理固体废物的过程中采取无二次污染的预防措施。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8.2.7  </w:t>
            </w:r>
          </w:p>
        </w:tc>
        <w:tc>
          <w:tcPr>
            <w:tcW w:w="6361" w:type="dxa"/>
          </w:tcPr>
          <w:p>
            <w:r>
              <w:rPr>
                <w:rFonts w:hint="eastAsia" w:ascii="Times New Roman" w:hAnsi="Times New Roman"/>
                <w:szCs w:val="21"/>
              </w:rPr>
              <w:t>危险废物处置符合国家现行有关标准的规定。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8.3.1.  </w:t>
            </w:r>
          </w:p>
        </w:tc>
        <w:tc>
          <w:tcPr>
            <w:tcW w:w="6361" w:type="dxa"/>
          </w:tcPr>
          <w:p>
            <w:pPr>
              <w:rPr>
                <w:szCs w:val="21"/>
              </w:rPr>
            </w:pPr>
            <w:r>
              <w:rPr>
                <w:rFonts w:hint="eastAsia"/>
                <w:szCs w:val="21"/>
              </w:rPr>
              <w:t>厂界环境噪声符合现行国家标准《工业企业厂界噪声排放标准》GB12348的规定。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8.3.2  </w:t>
            </w:r>
          </w:p>
        </w:tc>
        <w:tc>
          <w:tcPr>
            <w:tcW w:w="6361" w:type="dxa"/>
          </w:tcPr>
          <w:p>
            <w:pPr>
              <w:rPr>
                <w:szCs w:val="21"/>
              </w:rPr>
            </w:pPr>
            <w:r>
              <w:rPr>
                <w:rFonts w:hint="eastAsia"/>
                <w:szCs w:val="21"/>
              </w:rPr>
              <w:t>工艺设备、公用设施产生的振动采取减振、隔振措施，振动强度符合现行国家标准《城市区域环境振动标准》GB10070的规定。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szCs w:val="21"/>
              </w:rPr>
              <w:t xml:space="preserve">8.4.1  </w:t>
            </w:r>
          </w:p>
        </w:tc>
        <w:tc>
          <w:tcPr>
            <w:tcW w:w="6361" w:type="dxa"/>
          </w:tcPr>
          <w:p>
            <w:pPr>
              <w:rPr>
                <w:szCs w:val="21"/>
              </w:rPr>
            </w:pPr>
            <w:r>
              <w:rPr>
                <w:rFonts w:hint="eastAsia"/>
                <w:szCs w:val="21"/>
              </w:rPr>
              <w:t>建筑玻璃幕墙、灯光设置、外墙饰面材料等所造成的光污染符合国家现行有关标准的规定。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8.4.2  </w:t>
            </w:r>
          </w:p>
        </w:tc>
        <w:tc>
          <w:tcPr>
            <w:tcW w:w="6361" w:type="dxa"/>
          </w:tcPr>
          <w:p>
            <w:pPr>
              <w:rPr>
                <w:szCs w:val="21"/>
              </w:rPr>
            </w:pPr>
            <w:r>
              <w:rPr>
                <w:rFonts w:hint="eastAsia"/>
                <w:szCs w:val="21"/>
              </w:rPr>
              <w:t>电磁辐射环境影响报告书（表）已获批准，电磁辐射环境影响优于现行国家标准《电磁辐射防护规定》GB8702的规定。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8.4.3</w:t>
            </w:r>
          </w:p>
        </w:tc>
        <w:tc>
          <w:tcPr>
            <w:tcW w:w="6361" w:type="dxa"/>
          </w:tcPr>
          <w:p>
            <w:pPr>
              <w:rPr>
                <w:szCs w:val="21"/>
              </w:rPr>
            </w:pPr>
            <w:r>
              <w:rPr>
                <w:rFonts w:hint="eastAsia"/>
                <w:szCs w:val="21"/>
              </w:rPr>
              <w:t>使用和产生的温室气体和破坏臭氧层的物质排放符合国家有关规定。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vAlign w:val="center"/>
          </w:tcPr>
          <w:p>
            <w:pPr>
              <w:jc w:val="center"/>
              <w:rPr>
                <w:szCs w:val="21"/>
              </w:rPr>
            </w:pPr>
            <w:r>
              <w:rPr>
                <w:rFonts w:hint="eastAsia"/>
                <w:szCs w:val="21"/>
              </w:rPr>
              <w:t>室内环境与职业健康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szCs w:val="21"/>
              </w:rPr>
              <w:t xml:space="preserve">9.1.1  </w:t>
            </w:r>
          </w:p>
        </w:tc>
        <w:tc>
          <w:tcPr>
            <w:tcW w:w="6361" w:type="dxa"/>
          </w:tcPr>
          <w:p>
            <w:pPr>
              <w:rPr>
                <w:szCs w:val="21"/>
              </w:rPr>
            </w:pPr>
            <w:r>
              <w:rPr>
                <w:rFonts w:hint="eastAsia"/>
                <w:szCs w:val="21"/>
              </w:rPr>
              <w:t>厂房内的空气温度、湿度、风速符合国家现行工业企业设计卫生标准的规定。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9.1.2  </w:t>
            </w:r>
          </w:p>
        </w:tc>
        <w:tc>
          <w:tcPr>
            <w:tcW w:w="6361" w:type="dxa"/>
          </w:tcPr>
          <w:p>
            <w:r>
              <w:rPr>
                <w:rFonts w:hint="eastAsia" w:ascii="Times New Roman" w:hAnsi="Times New Roman"/>
                <w:szCs w:val="21"/>
              </w:rPr>
              <w:t>辅助生产建筑的室内空气质量符合国家现行有关标准的规定。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9.1.3  </w:t>
            </w:r>
          </w:p>
        </w:tc>
        <w:tc>
          <w:tcPr>
            <w:tcW w:w="6361" w:type="dxa"/>
          </w:tcPr>
          <w:p>
            <w:r>
              <w:rPr>
                <w:rFonts w:hint="eastAsia"/>
                <w:szCs w:val="21"/>
              </w:rPr>
              <w:t>工作场所有害因素职业接触限值符合国家现行有关标准的规定，满足职业安全卫生评价的规定。如采取工程控制技术措施仍达不到上述标准要求的，根据实际情况采取了适宜的个人防护措施。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9.1.4  </w:t>
            </w:r>
          </w:p>
        </w:tc>
        <w:tc>
          <w:tcPr>
            <w:tcW w:w="6361" w:type="dxa"/>
          </w:tcPr>
          <w:p>
            <w:pPr>
              <w:rPr>
                <w:szCs w:val="21"/>
              </w:rPr>
            </w:pPr>
            <w:r>
              <w:rPr>
                <w:rFonts w:hint="eastAsia"/>
                <w:szCs w:val="21"/>
              </w:rPr>
              <w:t>室内最小新风量应符合国家现行有关卫生标准的规定。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szCs w:val="21"/>
              </w:rPr>
              <w:t xml:space="preserve">9.1.5  </w:t>
            </w:r>
          </w:p>
        </w:tc>
        <w:tc>
          <w:tcPr>
            <w:tcW w:w="6361" w:type="dxa"/>
          </w:tcPr>
          <w:p>
            <w:pPr>
              <w:rPr>
                <w:szCs w:val="21"/>
              </w:rPr>
            </w:pPr>
            <w:r>
              <w:rPr>
                <w:rFonts w:hint="eastAsia"/>
                <w:szCs w:val="21"/>
              </w:rPr>
              <w:t>建筑围护结构内部和表面（含冷桥部位）无结露、发霉等现象。</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9.1.6</w:t>
            </w:r>
          </w:p>
        </w:tc>
        <w:tc>
          <w:tcPr>
            <w:tcW w:w="6361" w:type="dxa"/>
          </w:tcPr>
          <w:p>
            <w:pPr>
              <w:rPr>
                <w:szCs w:val="21"/>
              </w:rPr>
            </w:pPr>
            <w:r>
              <w:rPr>
                <w:rFonts w:hint="eastAsia"/>
                <w:szCs w:val="21"/>
              </w:rPr>
              <w:t>工作场所照度、统一眩光值、一般显色指数等指标满足现行国家标准《建筑照明设计标准》GB50034的规定。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9.1.7  </w:t>
            </w:r>
          </w:p>
        </w:tc>
        <w:tc>
          <w:tcPr>
            <w:tcW w:w="6361" w:type="dxa"/>
          </w:tcPr>
          <w:p>
            <w:pPr>
              <w:rPr>
                <w:szCs w:val="21"/>
              </w:rPr>
            </w:pPr>
            <w:r>
              <w:rPr>
                <w:rFonts w:hint="eastAsia"/>
                <w:szCs w:val="21"/>
              </w:rPr>
              <w:t>工作场所产生的噪声采取了减少噪声污染和隔声措施，建筑物及其相邻建筑物的室内噪声限值符合国家现行有关标准的规定。如采取工程控制技术措施仍达不到上述标准要求的，根据实际情况采取了有效的个人防护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9.2.1  </w:t>
            </w:r>
          </w:p>
        </w:tc>
        <w:tc>
          <w:tcPr>
            <w:tcW w:w="6361" w:type="dxa"/>
          </w:tcPr>
          <w:p>
            <w:pPr>
              <w:rPr>
                <w:szCs w:val="21"/>
              </w:rPr>
            </w:pPr>
            <w:r>
              <w:rPr>
                <w:rFonts w:hint="eastAsia"/>
                <w:szCs w:val="21"/>
              </w:rPr>
              <w:t>可能产生职业病危害的建设项目，按照国家现行《建设项目职业病危害预评价技术导则》GBZ/T 196的规定进行了预评价，在竣工验收前按照国家现行《建设项目职业病危害控制效果评价技术导则》GBZ/T 197的规定进行了职业病危害控制效果的评价，验收合格；运行后对相关员工进行定期体检。</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ascii="Times New Roman" w:hAnsi="Times New Roman"/>
                <w:bCs/>
                <w:szCs w:val="21"/>
              </w:rPr>
              <w:t xml:space="preserve">9.2.2  </w:t>
            </w:r>
          </w:p>
        </w:tc>
        <w:tc>
          <w:tcPr>
            <w:tcW w:w="6361" w:type="dxa"/>
          </w:tcPr>
          <w:p>
            <w:pPr>
              <w:rPr>
                <w:szCs w:val="21"/>
              </w:rPr>
            </w:pPr>
            <w:r>
              <w:rPr>
                <w:rFonts w:hint="eastAsia"/>
                <w:szCs w:val="21"/>
              </w:rPr>
              <w:t>工作场所产生的振动采取了减少振动危害或隔振措施，手传振动接振强度、全身振动强度及相邻建筑物室内的振动强度符合国家现行有关标准的规定。如采取工程控制技术措施仍达不到上述标准规定的，根据实际情况已采取了有效的个人防护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ascii="Times New Roman" w:hAnsi="Times New Roman"/>
                <w:szCs w:val="21"/>
              </w:rPr>
              <w:t xml:space="preserve">9.2.3  </w:t>
            </w:r>
          </w:p>
        </w:tc>
        <w:tc>
          <w:tcPr>
            <w:tcW w:w="6361" w:type="dxa"/>
          </w:tcPr>
          <w:p>
            <w:r>
              <w:rPr>
                <w:rFonts w:hint="eastAsia" w:ascii="Times New Roman" w:hAnsi="Times New Roman"/>
                <w:szCs w:val="21"/>
              </w:rPr>
              <w:t>工作场所职业病危害警示标识、安全标志设置正确、完整。</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vAlign w:val="center"/>
          </w:tcPr>
          <w:p>
            <w:pPr>
              <w:jc w:val="center"/>
            </w:pPr>
            <w:r>
              <w:rPr>
                <w:rFonts w:hint="eastAsia"/>
              </w:rPr>
              <w:t>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10.1.1  </w:t>
            </w:r>
          </w:p>
        </w:tc>
        <w:tc>
          <w:tcPr>
            <w:tcW w:w="6361" w:type="dxa"/>
          </w:tcPr>
          <w:p>
            <w:r>
              <w:rPr>
                <w:rFonts w:hint="eastAsia"/>
                <w:szCs w:val="21"/>
              </w:rPr>
              <w:t>应通过环境管理体系认证。</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 xml:space="preserve">10.1.2  </w:t>
            </w:r>
          </w:p>
        </w:tc>
        <w:tc>
          <w:tcPr>
            <w:tcW w:w="6361" w:type="dxa"/>
          </w:tcPr>
          <w:p>
            <w:r>
              <w:rPr>
                <w:rFonts w:hint="eastAsia"/>
                <w:szCs w:val="21"/>
              </w:rPr>
              <w:t>应通过职业健康安全管理体系认证。</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10.2.1  </w:t>
            </w:r>
          </w:p>
        </w:tc>
        <w:tc>
          <w:tcPr>
            <w:tcW w:w="6361" w:type="dxa"/>
          </w:tcPr>
          <w:p>
            <w:r>
              <w:rPr>
                <w:rFonts w:hint="eastAsia"/>
                <w:szCs w:val="21"/>
              </w:rPr>
              <w:t>设置了与企业规模相适应的能源管理、水资源管理、职业健康、安全及环境保护的领导机构和管理部门。</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bCs/>
                <w:szCs w:val="21"/>
              </w:rPr>
              <w:t xml:space="preserve">10.2.2  </w:t>
            </w:r>
          </w:p>
        </w:tc>
        <w:tc>
          <w:tcPr>
            <w:tcW w:w="6361" w:type="dxa"/>
          </w:tcPr>
          <w:p>
            <w:r>
              <w:rPr>
                <w:rFonts w:hint="eastAsia"/>
                <w:bCs/>
                <w:szCs w:val="21"/>
              </w:rPr>
              <w:t>设置了与企业规模相适应的能源管理、水资源管理、职业健康、安全及环境保护的专职人员及管理制度，并进行定期的培训和考核。</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10.2.3  </w:t>
            </w:r>
          </w:p>
        </w:tc>
        <w:tc>
          <w:tcPr>
            <w:tcW w:w="6361" w:type="dxa"/>
          </w:tcPr>
          <w:p>
            <w:r>
              <w:rPr>
                <w:rFonts w:hint="eastAsia"/>
                <w:szCs w:val="21"/>
              </w:rPr>
              <w:t>鼓励员工提出合理化建议，制定相应的奖励制度。</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10.3.1</w:t>
            </w:r>
          </w:p>
        </w:tc>
        <w:tc>
          <w:tcPr>
            <w:tcW w:w="6361" w:type="dxa"/>
          </w:tcPr>
          <w:p>
            <w:r>
              <w:rPr>
                <w:rFonts w:hint="eastAsia"/>
                <w:szCs w:val="21"/>
              </w:rPr>
              <w:t>能源信息准确、完整，有定期检查或改进的措施记录。</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10.3.2</w:t>
            </w:r>
          </w:p>
        </w:tc>
        <w:tc>
          <w:tcPr>
            <w:tcW w:w="6361" w:type="dxa"/>
          </w:tcPr>
          <w:p>
            <w:r>
              <w:rPr>
                <w:rFonts w:hint="eastAsia"/>
                <w:szCs w:val="21"/>
              </w:rPr>
              <w:t>能源管理系统符合生产工艺和工业建筑的特点，系统功能完善，系统运行稳定。</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10.3.3  </w:t>
            </w:r>
          </w:p>
        </w:tc>
        <w:tc>
          <w:tcPr>
            <w:tcW w:w="6361" w:type="dxa"/>
          </w:tcPr>
          <w:p>
            <w:r>
              <w:rPr>
                <w:rFonts w:hint="eastAsia"/>
                <w:szCs w:val="21"/>
              </w:rPr>
              <w:t>企业已建立建筑节能管理标准体系。</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 xml:space="preserve">10.4.1  </w:t>
            </w:r>
          </w:p>
        </w:tc>
        <w:tc>
          <w:tcPr>
            <w:tcW w:w="6361" w:type="dxa"/>
          </w:tcPr>
          <w:p>
            <w:r>
              <w:rPr>
                <w:rFonts w:hint="eastAsia"/>
                <w:szCs w:val="21"/>
              </w:rPr>
              <w:t>建筑物和厂区内各种公用设备和管道、阀门、相关设施的严密性、防腐措施符合国家现行有关标准的规定，并已制定相应的应急措施</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r>
              <w:rPr>
                <w:rFonts w:hint="eastAsia"/>
                <w:szCs w:val="21"/>
              </w:rPr>
              <w:t>10.4.2</w:t>
            </w:r>
          </w:p>
        </w:tc>
        <w:tc>
          <w:tcPr>
            <w:tcW w:w="6361" w:type="dxa"/>
          </w:tcPr>
          <w:p>
            <w:r>
              <w:rPr>
                <w:rFonts w:hint="eastAsia"/>
                <w:szCs w:val="21"/>
              </w:rPr>
              <w:t>对建筑物和厂区各类站房内设备、设施的运行状况已设置自动监控系统，且运行正常。</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10.4.3</w:t>
            </w:r>
          </w:p>
        </w:tc>
        <w:tc>
          <w:tcPr>
            <w:tcW w:w="6361" w:type="dxa"/>
          </w:tcPr>
          <w:p>
            <w:r>
              <w:rPr>
                <w:rFonts w:hint="eastAsia"/>
                <w:szCs w:val="21"/>
              </w:rPr>
              <w:t>对建筑物和厂区内公用设备、设施的电耗、气耗和水资源利用等已设置便于考核的计量设施，并进行实时计量和记录。</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r>
              <w:rPr>
                <w:rFonts w:hint="eastAsia"/>
                <w:szCs w:val="21"/>
              </w:rPr>
              <w:t>10.4.4</w:t>
            </w:r>
          </w:p>
        </w:tc>
        <w:tc>
          <w:tcPr>
            <w:tcW w:w="6361" w:type="dxa"/>
          </w:tcPr>
          <w:p>
            <w:r>
              <w:rPr>
                <w:rFonts w:hint="eastAsia"/>
                <w:szCs w:val="21"/>
              </w:rPr>
              <w:t>公用设备和设施已建立完善的检修维护制度，记录完整，运行安全。</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4" w:type="dxa"/>
            <w:gridSpan w:val="5"/>
            <w:vAlign w:val="center"/>
          </w:tcPr>
          <w:p>
            <w:pPr>
              <w:jc w:val="center"/>
            </w:pPr>
            <w:r>
              <w:rPr>
                <w:rFonts w:hint="eastAsia"/>
              </w:rPr>
              <w:t>技术进步与创新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center"/>
          </w:tcPr>
          <w:p>
            <w:pPr>
              <w:rPr>
                <w:szCs w:val="21"/>
              </w:rPr>
            </w:pPr>
            <w:r>
              <w:rPr>
                <w:rFonts w:hint="eastAsia" w:ascii="Times New Roman"/>
                <w:bCs/>
                <w:szCs w:val="21"/>
              </w:rPr>
              <w:t xml:space="preserve">11.0.1  </w:t>
            </w:r>
          </w:p>
        </w:tc>
        <w:tc>
          <w:tcPr>
            <w:tcW w:w="6361" w:type="dxa"/>
          </w:tcPr>
          <w:p>
            <w:pPr>
              <w:snapToGrid w:val="0"/>
              <w:rPr>
                <w:rFonts w:ascii="Times New Roman"/>
                <w:bCs/>
                <w:szCs w:val="21"/>
              </w:rPr>
            </w:pPr>
            <w:r>
              <w:rPr>
                <w:rFonts w:hint="eastAsia" w:ascii="Times New Roman"/>
                <w:bCs/>
                <w:szCs w:val="21"/>
              </w:rPr>
              <w:t>在工业建筑建设或运行过程中所采取的创新技术或管理方法，鉴定结论达到下列水平时可予以加分：</w:t>
            </w:r>
          </w:p>
          <w:p>
            <w:pPr>
              <w:snapToGrid w:val="0"/>
              <w:rPr>
                <w:rFonts w:ascii="Times New Roman"/>
                <w:bCs/>
                <w:szCs w:val="21"/>
              </w:rPr>
            </w:pPr>
            <w:r>
              <w:rPr>
                <w:rFonts w:hint="eastAsia" w:ascii="Times New Roman"/>
                <w:bCs/>
                <w:szCs w:val="21"/>
              </w:rPr>
              <w:t>1 国内领先；</w:t>
            </w:r>
          </w:p>
          <w:p>
            <w:pPr>
              <w:snapToGrid w:val="0"/>
              <w:rPr>
                <w:rFonts w:ascii="Times New Roman"/>
                <w:bCs/>
                <w:szCs w:val="21"/>
              </w:rPr>
            </w:pPr>
            <w:r>
              <w:rPr>
                <w:rFonts w:hint="eastAsia" w:ascii="Times New Roman"/>
                <w:bCs/>
                <w:szCs w:val="21"/>
              </w:rPr>
              <w:t>2 国际先进；</w:t>
            </w:r>
          </w:p>
          <w:p>
            <w:pPr>
              <w:rPr>
                <w:szCs w:val="21"/>
              </w:rPr>
            </w:pPr>
            <w:r>
              <w:rPr>
                <w:rFonts w:hint="eastAsia" w:ascii="Times New Roman"/>
                <w:bCs/>
                <w:szCs w:val="21"/>
              </w:rPr>
              <w:t>3 国际领先。</w:t>
            </w:r>
          </w:p>
        </w:tc>
        <w:tc>
          <w:tcPr>
            <w:tcW w:w="2601" w:type="dxa"/>
          </w:tcPr>
          <w:p/>
        </w:tc>
        <w:tc>
          <w:tcPr>
            <w:tcW w:w="708" w:type="dxa"/>
          </w:tcPr>
          <w:p/>
        </w:tc>
        <w:tc>
          <w:tcPr>
            <w:tcW w:w="21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rPr>
                <w:szCs w:val="21"/>
              </w:rPr>
            </w:pPr>
            <w:r>
              <w:rPr>
                <w:rFonts w:hint="eastAsia" w:ascii="Times New Roman"/>
                <w:bCs/>
                <w:szCs w:val="21"/>
              </w:rPr>
              <w:t xml:space="preserve">11.0.2  </w:t>
            </w:r>
          </w:p>
        </w:tc>
        <w:tc>
          <w:tcPr>
            <w:tcW w:w="6361" w:type="dxa"/>
          </w:tcPr>
          <w:p>
            <w:pPr>
              <w:snapToGrid w:val="0"/>
              <w:rPr>
                <w:rFonts w:ascii="Times New Roman"/>
                <w:bCs/>
                <w:szCs w:val="21"/>
              </w:rPr>
            </w:pPr>
            <w:r>
              <w:rPr>
                <w:rFonts w:hint="eastAsia" w:ascii="Times New Roman"/>
                <w:bCs/>
                <w:szCs w:val="21"/>
              </w:rPr>
              <w:t>在工业建筑建设或运行过程中采取的新技术、新工艺、新方法，获得国家、省部级或行业科学技术奖，达到下列水平时可予以加分：</w:t>
            </w:r>
          </w:p>
          <w:p>
            <w:pPr>
              <w:snapToGrid w:val="0"/>
              <w:rPr>
                <w:rFonts w:ascii="Times New Roman"/>
                <w:bCs/>
                <w:szCs w:val="21"/>
              </w:rPr>
            </w:pPr>
            <w:r>
              <w:rPr>
                <w:rFonts w:hint="eastAsia" w:ascii="Times New Roman"/>
                <w:bCs/>
                <w:szCs w:val="21"/>
              </w:rPr>
              <w:t>1 省部级或行业科学技术奖；</w:t>
            </w:r>
          </w:p>
          <w:p>
            <w:pPr>
              <w:rPr>
                <w:szCs w:val="21"/>
              </w:rPr>
            </w:pPr>
            <w:r>
              <w:rPr>
                <w:rFonts w:hint="eastAsia" w:ascii="Times New Roman"/>
                <w:bCs/>
                <w:szCs w:val="21"/>
              </w:rPr>
              <w:t>2 国家科学技术奖。</w:t>
            </w:r>
          </w:p>
        </w:tc>
        <w:tc>
          <w:tcPr>
            <w:tcW w:w="2601" w:type="dxa"/>
          </w:tcPr>
          <w:p/>
        </w:tc>
        <w:tc>
          <w:tcPr>
            <w:tcW w:w="708" w:type="dxa"/>
          </w:tcPr>
          <w:p/>
        </w:tc>
        <w:tc>
          <w:tcPr>
            <w:tcW w:w="2139" w:type="dxa"/>
          </w:tcPr>
          <w:p/>
        </w:tc>
      </w:tr>
    </w:tbl>
    <w:p>
      <w:pPr>
        <w:adjustRightInd w:val="0"/>
        <w:snapToGrid w:val="0"/>
      </w:pPr>
      <w:r>
        <w:rPr/>
        <w:br w:type="textWrapping" w:clear="all"/>
      </w:r>
    </w:p>
    <w:p>
      <w:pPr>
        <w:adjustRightInd w:val="0"/>
        <w:snapToGrid w:val="0"/>
        <w:jc w:val="center"/>
        <w:rPr>
          <w:rFonts w:eastAsia="黑体"/>
          <w:b/>
          <w:color w:val="000000" w:themeColor="text1"/>
          <w:sz w:val="40"/>
          <w:szCs w:val="40"/>
          <w14:textFill>
            <w14:solidFill>
              <w14:schemeClr w14:val="tx1"/>
            </w14:solidFill>
          </w14:textFill>
        </w:rPr>
      </w:pPr>
      <w:r>
        <w:br w:type="page"/>
      </w:r>
      <w:r>
        <w:rPr>
          <w:rFonts w:hint="eastAsia" w:eastAsia="黑体"/>
          <w:b/>
          <w:color w:val="000000" w:themeColor="text1"/>
          <w:sz w:val="40"/>
          <w:szCs w:val="40"/>
          <w14:textFill>
            <w14:solidFill>
              <w14:schemeClr w14:val="tx1"/>
            </w14:solidFill>
          </w14:textFill>
        </w:rPr>
        <w:t>建筑节能核查表（工业建筑）</w:t>
      </w:r>
    </w:p>
    <w:tbl>
      <w:tblPr>
        <w:tblStyle w:val="5"/>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themeFill="background1" w:themeFillShade="D9"/>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热惰性指标D</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w:t>
            </w:r>
            <w:r>
              <w:rPr>
                <w:rFonts w:ascii="宋体" w:hAnsi="宋体"/>
                <w:color w:val="000000"/>
                <w:sz w:val="18"/>
              </w:rPr>
              <w:t>40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extDirection w:val="tbRlV"/>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40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传热系数K （W/㎡·K）</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w:t>
            </w:r>
            <w:r>
              <w:rPr>
                <w:rFonts w:ascii="宋体" w:hAnsi="宋体"/>
                <w:color w:val="000000"/>
                <w:sz w:val="18"/>
              </w:rPr>
              <w:t>40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40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可开启面积比例</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restart"/>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tcPr>
          <w:p>
            <w:pPr>
              <w:jc w:val="center"/>
              <w:rPr>
                <w:rFonts w:ascii="宋体" w:hAnsi="宋体"/>
                <w:color w:val="000000"/>
                <w:sz w:val="18"/>
              </w:rPr>
            </w:pPr>
            <w:r>
              <w:rPr>
                <w:rFonts w:hint="eastAsia" w:ascii="宋体" w:hAnsi="宋体"/>
                <w:color w:val="000000"/>
                <w:sz w:val="18"/>
              </w:rPr>
              <w:t>1～6层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continue"/>
          </w:tcPr>
          <w:p>
            <w:pPr>
              <w:jc w:val="center"/>
              <w:rPr>
                <w:rFonts w:ascii="宋体" w:hAnsi="宋体"/>
                <w:color w:val="000000"/>
                <w:sz w:val="18"/>
              </w:rPr>
            </w:pPr>
          </w:p>
        </w:tc>
        <w:tc>
          <w:tcPr>
            <w:tcW w:w="1295" w:type="dxa"/>
          </w:tcPr>
          <w:p>
            <w:pPr>
              <w:jc w:val="center"/>
              <w:rPr>
                <w:rFonts w:ascii="宋体" w:hAnsi="宋体"/>
                <w:color w:val="000000"/>
                <w:sz w:val="18"/>
              </w:rPr>
            </w:pPr>
            <w:r>
              <w:rPr>
                <w:rFonts w:hint="eastAsia" w:ascii="宋体" w:hAnsi="宋体"/>
                <w:color w:val="000000"/>
                <w:sz w:val="18"/>
              </w:rPr>
              <w:t>≥7层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传热系数K（W/㎡·K）</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得热系数SHGC</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tcPr>
          <w:p>
            <w:pPr>
              <w:tabs>
                <w:tab w:val="center" w:pos="1079"/>
              </w:tabs>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tcPr>
          <w:p>
            <w:pPr>
              <w:jc w:val="center"/>
              <w:rPr>
                <w:rFonts w:ascii="宋体" w:hAnsi="宋体"/>
                <w:color w:val="000000"/>
                <w:sz w:val="18"/>
              </w:rPr>
            </w:pPr>
            <w:r>
              <w:rPr>
                <w:rFonts w:hint="eastAsia" w:ascii="宋体" w:hAnsi="宋体"/>
                <w:color w:val="000000"/>
                <w:sz w:val="18"/>
              </w:rPr>
              <w:t>⑴空调年耗电指数</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或⑵空调年耗电量</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tcPr>
          <w:p>
            <w:pPr>
              <w:rPr>
                <w:rFonts w:ascii="宋体" w:hAnsi="宋体"/>
                <w:color w:val="000000"/>
                <w:sz w:val="18"/>
              </w:rPr>
            </w:pPr>
            <w:r>
              <w:rPr>
                <w:rFonts w:hint="eastAsia" w:ascii="宋体" w:hAnsi="宋体"/>
                <w:color w:val="000000"/>
                <w:sz w:val="18"/>
              </w:rPr>
              <w:t>分散式空调设备（性能系数COP）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color w:val="000000"/>
                <w:sz w:val="18"/>
              </w:rPr>
            </w:pPr>
            <w:r>
              <w:rPr>
                <w:rFonts w:hint="eastAsia" w:ascii="宋体" w:hAnsi="宋体"/>
                <w:color w:val="000000"/>
                <w:sz w:val="18"/>
              </w:rPr>
              <w:t>集中式空调设备（性能系数COP）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其他空调形式</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vAlign w:val="center"/>
          </w:tcPr>
          <w:p>
            <w:pPr>
              <w:jc w:val="center"/>
              <w:rPr>
                <w:rFonts w:ascii="宋体" w:hAnsi="宋体"/>
                <w:color w:val="000000"/>
                <w:sz w:val="18"/>
              </w:rPr>
            </w:pPr>
            <w:r>
              <w:rPr>
                <w:rFonts w:hAnsi="宋体"/>
                <w:color w:val="000000"/>
                <w:sz w:val="18"/>
                <w:szCs w:val="18"/>
              </w:rPr>
              <w:t>照明设备</w:t>
            </w:r>
          </w:p>
        </w:tc>
        <w:tc>
          <w:tcPr>
            <w:tcW w:w="2701" w:type="dxa"/>
            <w:gridSpan w:val="4"/>
          </w:tcPr>
          <w:p>
            <w:pPr>
              <w:rPr>
                <w:rFonts w:ascii="宋体" w:hAnsi="宋体"/>
                <w:sz w:val="18"/>
              </w:rPr>
            </w:pPr>
            <w:r>
              <w:rPr>
                <w:rFonts w:hint="eastAsia" w:ascii="宋体" w:hAnsi="宋体"/>
                <w:sz w:val="18"/>
              </w:rPr>
              <w:t>公用场所照度标准值（Lx）</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照明光源及镇流器</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照明控制</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9</w:t>
            </w:r>
          </w:p>
        </w:tc>
        <w:tc>
          <w:tcPr>
            <w:tcW w:w="1305" w:type="dxa"/>
          </w:tcPr>
          <w:p>
            <w:pPr>
              <w:jc w:val="center"/>
              <w:rPr>
                <w:rFonts w:ascii="宋体" w:hAnsi="宋体"/>
                <w:color w:val="000000"/>
                <w:sz w:val="18"/>
              </w:rPr>
            </w:pPr>
            <w:r>
              <w:rPr>
                <w:rFonts w:hint="eastAsia" w:ascii="宋体" w:hAnsi="宋体"/>
                <w:color w:val="000000"/>
                <w:sz w:val="18"/>
              </w:rPr>
              <w:t>电力变压器</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0</w:t>
            </w:r>
          </w:p>
        </w:tc>
        <w:tc>
          <w:tcPr>
            <w:tcW w:w="1305" w:type="dxa"/>
          </w:tcPr>
          <w:p>
            <w:pPr>
              <w:jc w:val="center"/>
              <w:rPr>
                <w:rFonts w:ascii="宋体" w:hAnsi="宋体"/>
                <w:color w:val="000000"/>
                <w:sz w:val="18"/>
              </w:rPr>
            </w:pPr>
            <w:r>
              <w:rPr>
                <w:rFonts w:hint="eastAsia" w:ascii="宋体" w:hAnsi="宋体"/>
                <w:color w:val="000000"/>
                <w:sz w:val="18"/>
              </w:rPr>
              <w:t>电动机</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tcPr>
          <w:p>
            <w:pPr>
              <w:jc w:val="center"/>
              <w:rPr>
                <w:rFonts w:ascii="宋体" w:hAnsi="宋体"/>
                <w:color w:val="000000"/>
                <w:sz w:val="18"/>
              </w:rPr>
            </w:pPr>
            <w:r>
              <w:rPr>
                <w:rFonts w:hint="eastAsia" w:ascii="宋体" w:hAnsi="宋体"/>
                <w:color w:val="000000"/>
                <w:sz w:val="18"/>
              </w:rPr>
              <w:t>交流接触器</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tcPr>
          <w:p>
            <w:pPr>
              <w:jc w:val="center"/>
              <w:rPr>
                <w:rFonts w:ascii="宋体" w:hAnsi="宋体"/>
                <w:color w:val="000000"/>
                <w:sz w:val="18"/>
              </w:rPr>
            </w:pPr>
            <w:r>
              <w:rPr>
                <w:rFonts w:hint="eastAsia" w:ascii="宋体" w:hAnsi="宋体"/>
                <w:color w:val="000000"/>
                <w:sz w:val="18"/>
              </w:rPr>
              <w:t>太阳能热水系统/光伏系统</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1305" w:type="dxa"/>
            <w:vMerge w:val="continue"/>
          </w:tcPr>
          <w:p>
            <w:pPr>
              <w:rPr>
                <w:rFonts w:ascii="宋体" w:hAnsi="宋体"/>
                <w:color w:val="000000"/>
                <w:sz w:val="18"/>
              </w:rPr>
            </w:pPr>
          </w:p>
        </w:tc>
        <w:tc>
          <w:tcPr>
            <w:tcW w:w="2701" w:type="dxa"/>
            <w:gridSpan w:val="4"/>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vMerge w:val="restart"/>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5"/>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vAlign w:val="center"/>
          </w:tcPr>
          <w:p>
            <w:pPr>
              <w:spacing w:line="280" w:lineRule="exact"/>
              <w:jc w:val="center"/>
              <w:rPr>
                <w:rFonts w:ascii="宋体" w:hAnsi="宋体"/>
                <w:color w:val="000000"/>
                <w:sz w:val="18"/>
              </w:rPr>
            </w:pPr>
            <w:r>
              <w:rPr>
                <w:rFonts w:hint="eastAsia" w:ascii="宋体" w:hAnsi="宋体"/>
                <w:color w:val="000000"/>
                <w:sz w:val="18"/>
              </w:rPr>
              <w:t>碳排放强度kgCO2/（</w:t>
            </w:r>
            <w:r>
              <w:rPr>
                <w:rFonts w:hint="eastAsia" w:ascii="宋体" w:hAnsi="宋体"/>
                <w:color w:val="000000"/>
                <w:sz w:val="18"/>
                <w:shd w:val="clear" w:color="auto" w:fill="008000"/>
              </w:rPr>
              <w:t>㎡</w:t>
            </w:r>
            <w:r>
              <w:rPr>
                <w:rFonts w:hint="eastAsia" w:ascii="宋体" w:hAnsi="宋体"/>
                <w:color w:val="000000"/>
                <w:sz w:val="18"/>
              </w:rPr>
              <w:t>·a）</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5"/>
            <w:vMerge w:val="continue"/>
            <w:vAlign w:val="center"/>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bl>
    <w:p>
      <w:pPr>
        <w:widowControl/>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装配式建筑核查表</w:t>
      </w:r>
    </w:p>
    <w:p>
      <w:pPr>
        <w:widowControl/>
        <w:jc w:val="center"/>
        <w:rPr>
          <w:rFonts w:eastAsia="黑体"/>
          <w:b/>
          <w:color w:val="000000" w:themeColor="text1"/>
          <w:sz w:val="40"/>
          <w:szCs w:val="40"/>
          <w14:textFill>
            <w14:solidFill>
              <w14:schemeClr w14:val="tx1"/>
            </w14:solidFill>
          </w14:textFill>
        </w:rPr>
      </w:pPr>
      <w:r>
        <w:rPr>
          <w:rFonts w:hint="eastAsia" w:ascii="宋体" w:hAnsi="宋体"/>
          <w:color w:val="000000"/>
          <w:sz w:val="15"/>
          <w:szCs w:val="15"/>
        </w:rPr>
        <w:t>（此表为装配式混凝土建筑的样例，钢结构根据评分规则参照调整相关技术项）</w:t>
      </w:r>
    </w:p>
    <w:tbl>
      <w:tblPr>
        <w:tblStyle w:val="4"/>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10"/>
                <w:rFonts w:hint="default" w:hAnsi="等线"/>
                <w:sz w:val="18"/>
                <w:szCs w:val="18"/>
                <w:lang w:bidi="ar"/>
              </w:rPr>
              <w:t>标准化</w:t>
            </w:r>
            <w:r>
              <w:rPr>
                <w:rStyle w:val="10"/>
                <w:rFonts w:hint="default" w:hAnsi="等线"/>
                <w:sz w:val="18"/>
                <w:szCs w:val="18"/>
                <w:lang w:bidi="ar"/>
              </w:rPr>
              <w:br w:type="textWrapping"/>
            </w:r>
            <w:r>
              <w:rPr>
                <w:rStyle w:val="10"/>
                <w:rFonts w:hint="default" w:hAnsi="等线"/>
                <w:sz w:val="18"/>
                <w:szCs w:val="18"/>
                <w:lang w:bidi="ar"/>
              </w:rPr>
              <w:t>设计</w:t>
            </w:r>
            <w:r>
              <w:rPr>
                <w:rStyle w:val="10"/>
                <w:rFonts w:hint="default" w:hAnsi="等线"/>
                <w:sz w:val="18"/>
                <w:szCs w:val="18"/>
                <w:lang w:bidi="ar"/>
              </w:rPr>
              <w:br w:type="textWrapping"/>
            </w:r>
            <w:r>
              <w:rPr>
                <w:rStyle w:val="10"/>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11"/>
                <w:rFonts w:hint="default" w:hAnsi="等线"/>
                <w:sz w:val="18"/>
                <w:szCs w:val="18"/>
                <w:lang w:bidi="ar"/>
              </w:rPr>
              <w:t>标准化户型应用比例≥80%，</w:t>
            </w:r>
            <w:r>
              <w:rPr>
                <w:rStyle w:val="11"/>
                <w:rFonts w:hint="default" w:hAnsi="等线"/>
                <w:sz w:val="18"/>
                <w:szCs w:val="18"/>
                <w:lang w:bidi="ar"/>
              </w:rPr>
              <w:br w:type="textWrapping"/>
            </w:r>
            <w:r>
              <w:rPr>
                <w:rStyle w:val="11"/>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或单一户型比例：</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br w:type="textWrapping"/>
            </w:r>
            <w:r>
              <w:rPr>
                <w:rStyle w:val="11"/>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br w:type="textWrapping"/>
            </w:r>
            <w:r>
              <w:rPr>
                <w:rStyle w:val="11"/>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1"/>
                <w:rFonts w:hint="default" w:hAnsi="等线"/>
                <w:sz w:val="18"/>
                <w:szCs w:val="18"/>
                <w:lang w:bidi="ar"/>
              </w:rPr>
              <w:t>墙非砌筑、</w:t>
            </w:r>
            <w:r>
              <w:rPr>
                <w:rStyle w:val="11"/>
                <w:rFonts w:hint="default" w:hAnsi="等线"/>
                <w:sz w:val="18"/>
                <w:szCs w:val="18"/>
                <w:lang w:bidi="ar"/>
              </w:rPr>
              <w:br w:type="textWrapping"/>
            </w:r>
            <w:r>
              <w:rPr>
                <w:rStyle w:val="11"/>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r>
              <w:rPr>
                <w:rStyle w:val="11"/>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1"/>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12"/>
                <w:rFonts w:hint="default" w:hAnsi="等线"/>
                <w:sz w:val="18"/>
                <w:szCs w:val="18"/>
                <w:lang w:bidi="ar"/>
              </w:rPr>
              <w:t xml:space="preserve">     </w:t>
            </w:r>
            <w:r>
              <w:rPr>
                <w:rStyle w:val="11"/>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插值法计算得分：</w:t>
            </w:r>
            <w:r>
              <w:rPr>
                <w:rStyle w:val="12"/>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12"/>
                <w:rFonts w:hint="default" w:hAnsi="等线"/>
                <w:sz w:val="18"/>
                <w:szCs w:val="18"/>
                <w:lang w:bidi="ar"/>
              </w:rPr>
              <w:t xml:space="preserve">     </w:t>
            </w:r>
            <w:r>
              <w:rPr>
                <w:rStyle w:val="11"/>
                <w:rFonts w:hint="default" w:hAnsi="等线"/>
                <w:sz w:val="18"/>
                <w:szCs w:val="18"/>
                <w:lang w:bidi="ar"/>
              </w:rPr>
              <w:t>%，</w:t>
            </w:r>
            <w:r>
              <w:rPr>
                <w:rStyle w:val="11"/>
                <w:rFonts w:hint="default" w:hAnsi="等线"/>
                <w:sz w:val="18"/>
                <w:szCs w:val="18"/>
                <w:lang w:bidi="ar"/>
              </w:rPr>
              <w:br w:type="textWrapping"/>
            </w:r>
            <w:r>
              <w:rPr>
                <w:rStyle w:val="11"/>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10"/>
                <w:rFonts w:hint="default" w:hAnsi="等线"/>
                <w:sz w:val="18"/>
                <w:szCs w:val="18"/>
                <w:lang w:bidi="ar"/>
              </w:rPr>
              <w:t>应用</w:t>
            </w:r>
            <w:r>
              <w:rPr>
                <w:rStyle w:val="10"/>
                <w:rFonts w:hint="default" w:hAnsi="等线"/>
                <w:sz w:val="18"/>
                <w:szCs w:val="18"/>
                <w:lang w:bidi="ar"/>
              </w:rPr>
              <w:br w:type="textWrapping"/>
            </w:r>
            <w:r>
              <w:rPr>
                <w:rStyle w:val="10"/>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pPr>
        <w:adjustRightInd w:val="0"/>
        <w:snapToGrid w:val="0"/>
        <w:jc w:val="center"/>
        <w:rPr>
          <w:rFonts w:eastAsia="黑体"/>
          <w:b/>
          <w:color w:val="000000" w:themeColor="text1"/>
          <w:sz w:val="40"/>
          <w:szCs w:val="40"/>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杨晴">
    <w15:presenceInfo w15:providerId="None" w15:userId="冯杨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B6"/>
    <w:rsid w:val="000051EE"/>
    <w:rsid w:val="000069A1"/>
    <w:rsid w:val="000129CF"/>
    <w:rsid w:val="00021320"/>
    <w:rsid w:val="00036CF1"/>
    <w:rsid w:val="000379DD"/>
    <w:rsid w:val="00062976"/>
    <w:rsid w:val="000734D0"/>
    <w:rsid w:val="000800F0"/>
    <w:rsid w:val="0008393F"/>
    <w:rsid w:val="000A0197"/>
    <w:rsid w:val="000D6AA7"/>
    <w:rsid w:val="000E7400"/>
    <w:rsid w:val="00132035"/>
    <w:rsid w:val="00141574"/>
    <w:rsid w:val="001718FE"/>
    <w:rsid w:val="001815CB"/>
    <w:rsid w:val="001862E2"/>
    <w:rsid w:val="00186EEE"/>
    <w:rsid w:val="00197037"/>
    <w:rsid w:val="001B74D6"/>
    <w:rsid w:val="001C6675"/>
    <w:rsid w:val="001C7C96"/>
    <w:rsid w:val="0022233C"/>
    <w:rsid w:val="00233784"/>
    <w:rsid w:val="00236C41"/>
    <w:rsid w:val="002423C4"/>
    <w:rsid w:val="0025663A"/>
    <w:rsid w:val="00257194"/>
    <w:rsid w:val="0026074E"/>
    <w:rsid w:val="002742AA"/>
    <w:rsid w:val="0028672F"/>
    <w:rsid w:val="002A119A"/>
    <w:rsid w:val="002A25CC"/>
    <w:rsid w:val="002C00B4"/>
    <w:rsid w:val="002E7C5E"/>
    <w:rsid w:val="002F05B4"/>
    <w:rsid w:val="00334F40"/>
    <w:rsid w:val="0035574C"/>
    <w:rsid w:val="00392557"/>
    <w:rsid w:val="003A0790"/>
    <w:rsid w:val="003A49E9"/>
    <w:rsid w:val="003B3364"/>
    <w:rsid w:val="003C321A"/>
    <w:rsid w:val="003D1606"/>
    <w:rsid w:val="003D1C08"/>
    <w:rsid w:val="003D1FCB"/>
    <w:rsid w:val="003D3828"/>
    <w:rsid w:val="003F2690"/>
    <w:rsid w:val="00412B46"/>
    <w:rsid w:val="00413A53"/>
    <w:rsid w:val="0042237A"/>
    <w:rsid w:val="00427D74"/>
    <w:rsid w:val="00445A06"/>
    <w:rsid w:val="00495366"/>
    <w:rsid w:val="004C3B39"/>
    <w:rsid w:val="004E15D5"/>
    <w:rsid w:val="004E48FE"/>
    <w:rsid w:val="004F4DB6"/>
    <w:rsid w:val="0053157D"/>
    <w:rsid w:val="00547E0B"/>
    <w:rsid w:val="00554137"/>
    <w:rsid w:val="0057054B"/>
    <w:rsid w:val="005B0B64"/>
    <w:rsid w:val="005C7D22"/>
    <w:rsid w:val="005D2976"/>
    <w:rsid w:val="005F7988"/>
    <w:rsid w:val="006041CB"/>
    <w:rsid w:val="0061428D"/>
    <w:rsid w:val="0064465F"/>
    <w:rsid w:val="0067026B"/>
    <w:rsid w:val="006723A9"/>
    <w:rsid w:val="00684EB9"/>
    <w:rsid w:val="00696775"/>
    <w:rsid w:val="006A2695"/>
    <w:rsid w:val="006A2CE5"/>
    <w:rsid w:val="006B69B7"/>
    <w:rsid w:val="006D7645"/>
    <w:rsid w:val="007034C0"/>
    <w:rsid w:val="00712765"/>
    <w:rsid w:val="00743D5E"/>
    <w:rsid w:val="007A7C3B"/>
    <w:rsid w:val="007C4B93"/>
    <w:rsid w:val="007C70EB"/>
    <w:rsid w:val="007D6942"/>
    <w:rsid w:val="007E371D"/>
    <w:rsid w:val="008145DB"/>
    <w:rsid w:val="00840903"/>
    <w:rsid w:val="008430E9"/>
    <w:rsid w:val="00874660"/>
    <w:rsid w:val="008803EB"/>
    <w:rsid w:val="00885CA2"/>
    <w:rsid w:val="008C1C30"/>
    <w:rsid w:val="008D7F02"/>
    <w:rsid w:val="008E2B0D"/>
    <w:rsid w:val="008E4929"/>
    <w:rsid w:val="00922977"/>
    <w:rsid w:val="00947225"/>
    <w:rsid w:val="009C32D2"/>
    <w:rsid w:val="009C4400"/>
    <w:rsid w:val="009E4DA4"/>
    <w:rsid w:val="00A17657"/>
    <w:rsid w:val="00A30F8A"/>
    <w:rsid w:val="00A31ACC"/>
    <w:rsid w:val="00A347F6"/>
    <w:rsid w:val="00A43D4E"/>
    <w:rsid w:val="00A52ADD"/>
    <w:rsid w:val="00A531A2"/>
    <w:rsid w:val="00A76F1F"/>
    <w:rsid w:val="00A82DB4"/>
    <w:rsid w:val="00A85710"/>
    <w:rsid w:val="00AB0E50"/>
    <w:rsid w:val="00AB6E4C"/>
    <w:rsid w:val="00AC3F51"/>
    <w:rsid w:val="00AD4939"/>
    <w:rsid w:val="00AD7280"/>
    <w:rsid w:val="00AE02BA"/>
    <w:rsid w:val="00AE6C77"/>
    <w:rsid w:val="00AF515F"/>
    <w:rsid w:val="00AF782D"/>
    <w:rsid w:val="00B028DB"/>
    <w:rsid w:val="00B40E2D"/>
    <w:rsid w:val="00B53B67"/>
    <w:rsid w:val="00B60DD9"/>
    <w:rsid w:val="00B75E5F"/>
    <w:rsid w:val="00B94D2A"/>
    <w:rsid w:val="00BE5726"/>
    <w:rsid w:val="00C07C9F"/>
    <w:rsid w:val="00C268A3"/>
    <w:rsid w:val="00C57C88"/>
    <w:rsid w:val="00C6041F"/>
    <w:rsid w:val="00C7275F"/>
    <w:rsid w:val="00C731D4"/>
    <w:rsid w:val="00C766AC"/>
    <w:rsid w:val="00C818D4"/>
    <w:rsid w:val="00C97A58"/>
    <w:rsid w:val="00CD2841"/>
    <w:rsid w:val="00CD3B19"/>
    <w:rsid w:val="00CE3789"/>
    <w:rsid w:val="00CF1E8D"/>
    <w:rsid w:val="00D74A57"/>
    <w:rsid w:val="00D84361"/>
    <w:rsid w:val="00D934D5"/>
    <w:rsid w:val="00DB26AE"/>
    <w:rsid w:val="00DB32C5"/>
    <w:rsid w:val="00DC53C4"/>
    <w:rsid w:val="00E75CEB"/>
    <w:rsid w:val="00E825E5"/>
    <w:rsid w:val="00EC3714"/>
    <w:rsid w:val="00F169CA"/>
    <w:rsid w:val="00F33468"/>
    <w:rsid w:val="00F47DC3"/>
    <w:rsid w:val="00F52EC6"/>
    <w:rsid w:val="00FA1416"/>
    <w:rsid w:val="00FA1751"/>
    <w:rsid w:val="00FD3639"/>
    <w:rsid w:val="00FD568C"/>
    <w:rsid w:val="00FF2F52"/>
    <w:rsid w:val="27AF9EC3"/>
    <w:rsid w:val="57120114"/>
    <w:rsid w:val="7E656BDA"/>
    <w:rsid w:val="BFFC6227"/>
    <w:rsid w:val="FA3F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网格型浅色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0">
    <w:name w:val="font31"/>
    <w:basedOn w:val="6"/>
    <w:qFormat/>
    <w:uiPriority w:val="0"/>
    <w:rPr>
      <w:rFonts w:hint="eastAsia" w:ascii="仿宋_GB2312" w:eastAsia="仿宋_GB2312" w:cs="仿宋_GB2312"/>
      <w:b/>
      <w:color w:val="000000"/>
      <w:sz w:val="24"/>
      <w:szCs w:val="24"/>
      <w:u w:val="none"/>
    </w:rPr>
  </w:style>
  <w:style w:type="character" w:customStyle="1" w:styleId="11">
    <w:name w:val="font91"/>
    <w:basedOn w:val="6"/>
    <w:qFormat/>
    <w:uiPriority w:val="0"/>
    <w:rPr>
      <w:rFonts w:hint="eastAsia" w:ascii="仿宋_GB2312" w:eastAsia="仿宋_GB2312" w:cs="仿宋_GB2312"/>
      <w:color w:val="000000"/>
      <w:sz w:val="24"/>
      <w:szCs w:val="24"/>
      <w:u w:val="none"/>
    </w:rPr>
  </w:style>
  <w:style w:type="character" w:customStyle="1" w:styleId="12">
    <w:name w:val="font61"/>
    <w:basedOn w:val="6"/>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1822</Words>
  <Characters>10387</Characters>
  <Lines>86</Lines>
  <Paragraphs>24</Paragraphs>
  <TotalTime>125</TotalTime>
  <ScaleCrop>false</ScaleCrop>
  <LinksUpToDate>false</LinksUpToDate>
  <CharactersWithSpaces>12185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2022-07-14T23:11:00Z</dcterms:created>
  <dc:creator>FENG, isaiah [Alumni]</dc:creator>
  <cp:lastModifiedBy>cj_fengyq</cp:lastModifiedBy>
  <dcterms:modified xsi:type="dcterms:W3CDTF">2022-12-09T10:24:53Z</dcterms:modified>
  <dc:title>绿色建筑专项验收报告_x000B_（工业建筑）</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