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sz w:val="36"/>
          <w:szCs w:val="36"/>
        </w:rPr>
      </w:pPr>
    </w:p>
    <w:p>
      <w:pPr>
        <w:widowControl/>
        <w:jc w:val="left"/>
        <w:rPr>
          <w:sz w:val="36"/>
          <w:szCs w:val="36"/>
        </w:rPr>
      </w:pPr>
    </w:p>
    <w:p>
      <w:pPr>
        <w:widowControl/>
        <w:jc w:val="left"/>
        <w:rPr>
          <w:sz w:val="36"/>
          <w:szCs w:val="36"/>
        </w:rPr>
      </w:pPr>
    </w:p>
    <w:p>
      <w:pPr>
        <w:widowControl/>
        <w:jc w:val="left"/>
        <w:rPr>
          <w:sz w:val="36"/>
          <w:szCs w:val="36"/>
        </w:rPr>
      </w:pPr>
    </w:p>
    <w:p>
      <w:pPr>
        <w:widowControl/>
        <w:jc w:val="left"/>
        <w:rPr>
          <w:sz w:val="36"/>
          <w:szCs w:val="36"/>
        </w:rPr>
      </w:pPr>
    </w:p>
    <w:p>
      <w:pPr>
        <w:widowControl/>
        <w:jc w:val="left"/>
        <w:rPr>
          <w:sz w:val="36"/>
          <w:szCs w:val="36"/>
        </w:rPr>
      </w:pPr>
    </w:p>
    <w:p>
      <w:pPr>
        <w:widowControl/>
        <w:jc w:val="center"/>
        <w:rPr>
          <w:b/>
          <w:bCs/>
          <w:sz w:val="56"/>
          <w:szCs w:val="56"/>
        </w:rPr>
      </w:pPr>
      <w:r>
        <w:rPr>
          <w:rFonts w:hint="eastAsia"/>
          <w:b/>
          <w:bCs/>
          <w:sz w:val="56"/>
          <w:szCs w:val="56"/>
        </w:rPr>
        <w:t>绿色建筑专项验收报告</w:t>
      </w:r>
    </w:p>
    <w:p>
      <w:pPr>
        <w:widowControl/>
        <w:jc w:val="center"/>
        <w:rPr>
          <w:b/>
          <w:bCs/>
          <w:sz w:val="28"/>
          <w:szCs w:val="28"/>
        </w:rPr>
      </w:pPr>
      <w:r>
        <w:rPr>
          <w:rFonts w:hint="eastAsia"/>
          <w:b/>
          <w:bCs/>
          <w:sz w:val="28"/>
          <w:szCs w:val="28"/>
        </w:rPr>
        <w:t>适用于《绿色建筑评价标准》（GB/T50378-2014）</w:t>
      </w:r>
    </w:p>
    <w:p>
      <w:pPr>
        <w:widowControl/>
        <w:jc w:val="left"/>
        <w:rPr>
          <w:sz w:val="36"/>
          <w:szCs w:val="36"/>
        </w:rPr>
      </w:pPr>
    </w:p>
    <w:p>
      <w:pPr>
        <w:widowControl/>
        <w:jc w:val="left"/>
        <w:rPr>
          <w:sz w:val="36"/>
          <w:szCs w:val="36"/>
        </w:rPr>
      </w:pPr>
    </w:p>
    <w:p>
      <w:pPr>
        <w:widowControl/>
        <w:jc w:val="left"/>
        <w:rPr>
          <w:sz w:val="36"/>
          <w:szCs w:val="36"/>
        </w:rPr>
      </w:pPr>
    </w:p>
    <w:p>
      <w:pPr>
        <w:widowControl/>
        <w:jc w:val="left"/>
        <w:rPr>
          <w:sz w:val="36"/>
          <w:szCs w:val="36"/>
        </w:rPr>
      </w:pPr>
    </w:p>
    <w:p>
      <w:pPr>
        <w:widowControl/>
        <w:ind w:left="1134" w:leftChars="540"/>
        <w:jc w:val="left"/>
        <w:rPr>
          <w:del w:id="0" w:author="冯杨晴" w:date="2022-12-09T10:23:45Z"/>
          <w:sz w:val="32"/>
          <w:szCs w:val="32"/>
          <w:u w:val="single"/>
        </w:rPr>
      </w:pPr>
      <w:del w:id="1" w:author="冯杨晴" w:date="2022-12-09T10:23:45Z">
        <w:r>
          <w:rPr>
            <w:rFonts w:hint="eastAsia"/>
            <w:sz w:val="32"/>
            <w:szCs w:val="32"/>
          </w:rPr>
          <w:delText>项目名称：</w:delText>
        </w:r>
      </w:del>
      <w:del w:id="2" w:author="冯杨晴" w:date="2022-12-09T10:23:45Z">
        <w:r>
          <w:rPr>
            <w:rFonts w:hint="eastAsia"/>
            <w:sz w:val="32"/>
            <w:szCs w:val="32"/>
            <w:u w:val="single"/>
          </w:rPr>
          <w:delText xml:space="preserve"> </w:delText>
        </w:r>
      </w:del>
      <w:del w:id="3" w:author="冯杨晴" w:date="2022-12-09T10:23:45Z">
        <w:r>
          <w:rPr>
            <w:sz w:val="32"/>
            <w:szCs w:val="32"/>
            <w:u w:val="single"/>
          </w:rPr>
          <w:delText xml:space="preserve">                          </w:delText>
        </w:r>
      </w:del>
    </w:p>
    <w:p>
      <w:pPr>
        <w:widowControl/>
        <w:ind w:left="1134" w:leftChars="540"/>
        <w:jc w:val="left"/>
        <w:rPr>
          <w:del w:id="4" w:author="冯杨晴" w:date="2022-12-09T10:23:45Z"/>
          <w:sz w:val="32"/>
          <w:szCs w:val="32"/>
          <w:u w:val="single"/>
        </w:rPr>
      </w:pPr>
      <w:del w:id="5" w:author="冯杨晴" w:date="2022-12-09T10:23:45Z">
        <w:r>
          <w:rPr>
            <w:rFonts w:hint="eastAsia"/>
            <w:sz w:val="32"/>
            <w:szCs w:val="32"/>
          </w:rPr>
          <w:delText>建设单位：</w:delText>
        </w:r>
      </w:del>
      <w:del w:id="6" w:author="冯杨晴" w:date="2022-12-09T10:23:45Z">
        <w:r>
          <w:rPr>
            <w:rFonts w:hint="eastAsia"/>
            <w:sz w:val="32"/>
            <w:szCs w:val="32"/>
            <w:u w:val="single"/>
          </w:rPr>
          <w:delText xml:space="preserve"> </w:delText>
        </w:r>
      </w:del>
      <w:del w:id="7" w:author="冯杨晴" w:date="2022-12-09T10:23:45Z">
        <w:r>
          <w:rPr>
            <w:sz w:val="32"/>
            <w:szCs w:val="32"/>
            <w:u w:val="single"/>
          </w:rPr>
          <w:delText xml:space="preserve">                          </w:delText>
        </w:r>
      </w:del>
    </w:p>
    <w:p>
      <w:pPr>
        <w:widowControl/>
        <w:ind w:left="1134" w:leftChars="540"/>
        <w:jc w:val="left"/>
        <w:rPr>
          <w:del w:id="8" w:author="冯杨晴" w:date="2022-12-09T10:23:45Z"/>
          <w:sz w:val="32"/>
          <w:szCs w:val="32"/>
        </w:rPr>
      </w:pPr>
      <w:del w:id="9" w:author="冯杨晴" w:date="2022-12-09T10:23:45Z">
        <w:r>
          <w:rPr>
            <w:rFonts w:hint="eastAsia"/>
            <w:sz w:val="32"/>
            <w:szCs w:val="32"/>
          </w:rPr>
          <w:delText>监理单位：</w:delText>
        </w:r>
      </w:del>
      <w:del w:id="10" w:author="冯杨晴" w:date="2022-12-09T10:23:45Z">
        <w:r>
          <w:rPr>
            <w:rFonts w:hint="eastAsia"/>
            <w:sz w:val="32"/>
            <w:szCs w:val="32"/>
            <w:u w:val="single"/>
          </w:rPr>
          <w:delText xml:space="preserve"> </w:delText>
        </w:r>
      </w:del>
      <w:del w:id="11" w:author="冯杨晴" w:date="2022-12-09T10:23:45Z">
        <w:r>
          <w:rPr>
            <w:sz w:val="32"/>
            <w:szCs w:val="32"/>
            <w:u w:val="single"/>
          </w:rPr>
          <w:delText xml:space="preserve">                          </w:delText>
        </w:r>
      </w:del>
    </w:p>
    <w:p>
      <w:pPr>
        <w:widowControl/>
        <w:ind w:left="1134" w:leftChars="540"/>
        <w:jc w:val="left"/>
        <w:rPr>
          <w:del w:id="12" w:author="冯杨晴" w:date="2022-12-09T10:23:45Z"/>
          <w:sz w:val="32"/>
          <w:szCs w:val="32"/>
        </w:rPr>
      </w:pPr>
      <w:del w:id="13" w:author="冯杨晴" w:date="2022-12-09T10:23:45Z">
        <w:r>
          <w:rPr>
            <w:rFonts w:hint="eastAsia"/>
            <w:sz w:val="32"/>
            <w:szCs w:val="32"/>
          </w:rPr>
          <w:delText>施工单位：</w:delText>
        </w:r>
      </w:del>
      <w:del w:id="14" w:author="冯杨晴" w:date="2022-12-09T10:23:45Z">
        <w:r>
          <w:rPr>
            <w:rFonts w:hint="eastAsia"/>
            <w:sz w:val="32"/>
            <w:szCs w:val="32"/>
            <w:u w:val="single"/>
          </w:rPr>
          <w:delText xml:space="preserve"> </w:delText>
        </w:r>
      </w:del>
      <w:del w:id="15" w:author="冯杨晴" w:date="2022-12-09T10:23:45Z">
        <w:r>
          <w:rPr>
            <w:sz w:val="32"/>
            <w:szCs w:val="32"/>
            <w:u w:val="single"/>
          </w:rPr>
          <w:delText xml:space="preserve">                          </w:delText>
        </w:r>
      </w:del>
    </w:p>
    <w:p>
      <w:pPr>
        <w:widowControl/>
        <w:ind w:left="1134" w:leftChars="540"/>
        <w:jc w:val="left"/>
        <w:rPr>
          <w:del w:id="16" w:author="冯杨晴" w:date="2022-12-09T10:23:45Z"/>
          <w:sz w:val="32"/>
          <w:szCs w:val="32"/>
        </w:rPr>
      </w:pPr>
      <w:del w:id="17" w:author="冯杨晴" w:date="2022-12-09T10:23:45Z">
        <w:r>
          <w:rPr>
            <w:rFonts w:hint="eastAsia"/>
            <w:sz w:val="32"/>
            <w:szCs w:val="32"/>
          </w:rPr>
          <w:delText>设计单位：</w:delText>
        </w:r>
      </w:del>
      <w:del w:id="18" w:author="冯杨晴" w:date="2022-12-09T10:23:45Z">
        <w:r>
          <w:rPr>
            <w:rFonts w:hint="eastAsia"/>
            <w:sz w:val="32"/>
            <w:szCs w:val="32"/>
            <w:u w:val="single"/>
          </w:rPr>
          <w:delText xml:space="preserve"> </w:delText>
        </w:r>
      </w:del>
      <w:del w:id="19" w:author="冯杨晴" w:date="2022-12-09T10:23:45Z">
        <w:r>
          <w:rPr>
            <w:sz w:val="32"/>
            <w:szCs w:val="32"/>
            <w:u w:val="single"/>
          </w:rPr>
          <w:delText xml:space="preserve">                          </w:delText>
        </w:r>
      </w:del>
    </w:p>
    <w:p>
      <w:pPr>
        <w:widowControl/>
        <w:jc w:val="center"/>
        <w:rPr>
          <w:ins w:id="20" w:author="冯杨晴" w:date="2022-12-09T10:23:45Z"/>
          <w:rFonts w:hint="eastAsia"/>
          <w:sz w:val="32"/>
          <w:szCs w:val="32"/>
        </w:rPr>
      </w:pPr>
      <w:bookmarkStart w:id="0" w:name="_Hlk113550313"/>
      <w:bookmarkStart w:id="1" w:name="_Hlk113550320"/>
    </w:p>
    <w:p>
      <w:pPr>
        <w:widowControl/>
        <w:jc w:val="center"/>
        <w:rPr>
          <w:ins w:id="21" w:author="冯杨晴" w:date="2022-12-09T10:23:46Z"/>
          <w:rFonts w:hint="eastAsia"/>
          <w:sz w:val="32"/>
          <w:szCs w:val="32"/>
        </w:rPr>
      </w:pPr>
    </w:p>
    <w:p>
      <w:pPr>
        <w:widowControl/>
        <w:jc w:val="center"/>
        <w:rPr>
          <w:ins w:id="22" w:author="冯杨晴" w:date="2022-12-09T10:23:46Z"/>
          <w:rFonts w:hint="eastAsia"/>
          <w:sz w:val="32"/>
          <w:szCs w:val="32"/>
        </w:rPr>
      </w:pPr>
    </w:p>
    <w:p>
      <w:pPr>
        <w:widowControl/>
        <w:jc w:val="center"/>
        <w:rPr>
          <w:ins w:id="23" w:author="冯杨晴" w:date="2022-12-09T10:23:46Z"/>
          <w:rFonts w:hint="eastAsia"/>
          <w:sz w:val="32"/>
          <w:szCs w:val="32"/>
        </w:rPr>
      </w:pPr>
    </w:p>
    <w:p>
      <w:pPr>
        <w:widowControl/>
        <w:jc w:val="center"/>
        <w:rPr>
          <w:ins w:id="24" w:author="冯杨晴" w:date="2022-12-09T10:23:46Z"/>
          <w:rFonts w:hint="eastAsia"/>
          <w:sz w:val="32"/>
          <w:szCs w:val="32"/>
        </w:rPr>
      </w:pPr>
    </w:p>
    <w:p>
      <w:pPr>
        <w:widowControl/>
        <w:jc w:val="center"/>
        <w:rPr>
          <w:ins w:id="25" w:author="冯杨晴" w:date="2022-12-09T10:23:47Z"/>
          <w:rFonts w:hint="eastAsia"/>
          <w:sz w:val="32"/>
          <w:szCs w:val="32"/>
        </w:rPr>
      </w:pPr>
    </w:p>
    <w:p>
      <w:pPr>
        <w:widowControl/>
        <w:jc w:val="center"/>
        <w:rPr>
          <w:ins w:id="26" w:author="冯杨晴" w:date="2022-12-09T10:23:48Z"/>
          <w:rFonts w:hint="eastAsia"/>
          <w:sz w:val="32"/>
          <w:szCs w:val="32"/>
        </w:rPr>
      </w:pPr>
    </w:p>
    <w:p>
      <w:pPr>
        <w:widowControl/>
        <w:jc w:val="center"/>
        <w:rPr>
          <w:sz w:val="32"/>
          <w:szCs w:val="32"/>
        </w:rPr>
      </w:pPr>
      <w:bookmarkStart w:id="3" w:name="_GoBack"/>
      <w:bookmarkEnd w:id="3"/>
      <w:r>
        <w:rPr>
          <w:rFonts w:hint="eastAsia"/>
          <w:sz w:val="32"/>
          <w:szCs w:val="32"/>
        </w:rPr>
        <w:t xml:space="preserve"> </w:t>
      </w:r>
      <w:r>
        <w:rPr>
          <w:sz w:val="32"/>
          <w:szCs w:val="32"/>
        </w:rPr>
        <w:t xml:space="preserve">   </w:t>
      </w:r>
      <w:bookmarkEnd w:id="0"/>
      <w:r>
        <w:rPr>
          <w:rFonts w:hint="eastAsia"/>
          <w:sz w:val="32"/>
          <w:szCs w:val="32"/>
        </w:rPr>
        <w:t>年    月    日</w:t>
      </w:r>
      <w:bookmarkEnd w:id="1"/>
    </w:p>
    <w:p>
      <w:pPr>
        <w:widowControl/>
        <w:jc w:val="left"/>
      </w:pPr>
    </w:p>
    <w:p>
      <w:pPr>
        <w:adjustRightInd w:val="0"/>
        <w:snapToGrid w:val="0"/>
        <w:jc w:val="center"/>
        <w:rPr>
          <w:rFonts w:eastAsia="黑体"/>
          <w:b/>
          <w:color w:val="000000" w:themeColor="text1"/>
          <w:sz w:val="32"/>
          <w:szCs w:val="32"/>
          <w:u w:val="single"/>
          <w14:textFill>
            <w14:solidFill>
              <w14:schemeClr w14:val="tx1"/>
            </w14:solidFill>
          </w14:textFill>
        </w:rPr>
        <w:sectPr>
          <w:pgSz w:w="11906" w:h="16838"/>
          <w:pgMar w:top="1440" w:right="1800" w:bottom="1440" w:left="1800" w:header="851" w:footer="992" w:gutter="0"/>
          <w:cols w:space="425" w:num="1"/>
          <w:docGrid w:type="lines" w:linePitch="312" w:charSpace="0"/>
        </w:sectPr>
      </w:pPr>
    </w:p>
    <w:p>
      <w:pPr>
        <w:widowControl/>
        <w:jc w:val="center"/>
        <w:rPr>
          <w:rFonts w:ascii="仿宋_GB2312" w:eastAsia="仿宋_GB2312"/>
          <w:bCs/>
          <w:color w:val="000000" w:themeColor="text1"/>
          <w:kern w:val="0"/>
          <w:sz w:val="32"/>
          <w:szCs w:val="32"/>
          <w14:textFill>
            <w14:solidFill>
              <w14:schemeClr w14:val="tx1"/>
            </w14:solidFill>
          </w14:textFill>
        </w:rPr>
      </w:pPr>
      <w:r>
        <w:rPr>
          <w:rFonts w:hint="eastAsia" w:ascii="仿宋_GB2312" w:eastAsia="仿宋_GB2312"/>
          <w:bCs/>
          <w:color w:val="000000" w:themeColor="text1"/>
          <w:kern w:val="0"/>
          <w:sz w:val="32"/>
          <w:szCs w:val="32"/>
          <w14:textFill>
            <w14:solidFill>
              <w14:schemeClr w14:val="tx1"/>
            </w14:solidFill>
          </w14:textFill>
        </w:rPr>
        <w:t>填表说明</w:t>
      </w:r>
    </w:p>
    <w:p>
      <w:pPr>
        <w:widowControl/>
        <w:jc w:val="left"/>
        <w:rPr>
          <w:rFonts w:ascii="仿宋_GB2312" w:eastAsia="仿宋_GB2312"/>
          <w:bCs/>
          <w:color w:val="000000" w:themeColor="text1"/>
          <w:kern w:val="0"/>
          <w:sz w:val="24"/>
          <w:szCs w:val="24"/>
          <w14:textFill>
            <w14:solidFill>
              <w14:schemeClr w14:val="tx1"/>
            </w14:solidFill>
          </w14:textFill>
        </w:rPr>
      </w:pPr>
    </w:p>
    <w:p>
      <w:pPr>
        <w:widowControl/>
        <w:spacing w:line="480" w:lineRule="auto"/>
        <w:jc w:val="left"/>
        <w:rPr>
          <w:rFonts w:ascii="仿宋_GB2312" w:eastAsia="仿宋_GB2312"/>
          <w:bCs/>
          <w:color w:val="000000" w:themeColor="text1"/>
          <w:kern w:val="0"/>
          <w:sz w:val="28"/>
          <w:szCs w:val="28"/>
          <w14:textFill>
            <w14:solidFill>
              <w14:schemeClr w14:val="tx1"/>
            </w14:solidFill>
          </w14:textFill>
        </w:rPr>
      </w:pPr>
      <w:r>
        <w:rPr>
          <w:rFonts w:hint="eastAsia" w:ascii="仿宋_GB2312" w:eastAsia="仿宋_GB2312"/>
          <w:bCs/>
          <w:color w:val="000000" w:themeColor="text1"/>
          <w:kern w:val="0"/>
          <w:sz w:val="28"/>
          <w:szCs w:val="28"/>
          <w14:textFill>
            <w14:solidFill>
              <w14:schemeClr w14:val="tx1"/>
            </w14:solidFill>
          </w14:textFill>
        </w:rPr>
        <w:t>1、专项验收报告一律采用A4规格，一式一份；</w:t>
      </w:r>
    </w:p>
    <w:p>
      <w:pPr>
        <w:widowControl/>
        <w:spacing w:line="480" w:lineRule="auto"/>
        <w:jc w:val="left"/>
        <w:rPr>
          <w:rFonts w:ascii="仿宋_GB2312" w:eastAsia="仿宋_GB2312"/>
          <w:bCs/>
          <w:color w:val="000000" w:themeColor="text1"/>
          <w:kern w:val="0"/>
          <w:sz w:val="28"/>
          <w:szCs w:val="28"/>
          <w14:textFill>
            <w14:solidFill>
              <w14:schemeClr w14:val="tx1"/>
            </w14:solidFill>
          </w14:textFill>
        </w:rPr>
      </w:pPr>
      <w:r>
        <w:rPr>
          <w:rFonts w:hint="eastAsia" w:ascii="仿宋_GB2312" w:eastAsia="仿宋_GB2312"/>
          <w:bCs/>
          <w:color w:val="000000" w:themeColor="text1"/>
          <w:kern w:val="0"/>
          <w:sz w:val="28"/>
          <w:szCs w:val="28"/>
          <w14:textFill>
            <w14:solidFill>
              <w14:schemeClr w14:val="tx1"/>
            </w14:solidFill>
          </w14:textFill>
        </w:rPr>
        <w:t>2、报告封面的“项目名称”应与规划许可证、施工许可证等审批文件的“工程名称”一致，在尽量一致的情况下，项目名称中最好包含地域、楼号等信息，例如“深圳市XXX住宅1～3号楼”；</w:t>
      </w:r>
    </w:p>
    <w:p>
      <w:pPr>
        <w:widowControl/>
        <w:spacing w:line="480" w:lineRule="auto"/>
        <w:jc w:val="left"/>
        <w:rPr>
          <w:rFonts w:ascii="仿宋_GB2312" w:eastAsia="仿宋_GB2312"/>
          <w:bCs/>
          <w:color w:val="000000" w:themeColor="text1"/>
          <w:kern w:val="0"/>
          <w:sz w:val="28"/>
          <w:szCs w:val="28"/>
          <w14:textFill>
            <w14:solidFill>
              <w14:schemeClr w14:val="tx1"/>
            </w14:solidFill>
          </w14:textFill>
        </w:rPr>
      </w:pPr>
      <w:r>
        <w:rPr>
          <w:rFonts w:hint="eastAsia" w:ascii="仿宋_GB2312" w:eastAsia="仿宋_GB2312"/>
          <w:bCs/>
          <w:color w:val="000000" w:themeColor="text1"/>
          <w:kern w:val="0"/>
          <w:sz w:val="28"/>
          <w:szCs w:val="28"/>
          <w14:textFill>
            <w14:solidFill>
              <w14:schemeClr w14:val="tx1"/>
            </w14:solidFill>
          </w14:textFill>
        </w:rPr>
        <w:t>3、报告封面的各单位名称应与批复文件的名称一致，如有其他联合单位，请在此处一并列出，以顿号隔开；</w:t>
      </w:r>
    </w:p>
    <w:p>
      <w:pPr>
        <w:widowControl/>
        <w:spacing w:line="480" w:lineRule="auto"/>
        <w:jc w:val="left"/>
        <w:rPr>
          <w:rFonts w:ascii="仿宋_GB2312" w:eastAsia="仿宋_GB2312"/>
          <w:bCs/>
          <w:color w:val="000000" w:themeColor="text1"/>
          <w:kern w:val="0"/>
          <w:sz w:val="28"/>
          <w:szCs w:val="28"/>
          <w14:textFill>
            <w14:solidFill>
              <w14:schemeClr w14:val="tx1"/>
            </w14:solidFill>
          </w14:textFill>
        </w:rPr>
      </w:pPr>
      <w:r>
        <w:rPr>
          <w:rFonts w:hint="eastAsia" w:ascii="仿宋_GB2312" w:eastAsia="仿宋_GB2312"/>
          <w:bCs/>
          <w:color w:val="000000" w:themeColor="text1"/>
          <w:kern w:val="0"/>
          <w:sz w:val="28"/>
          <w:szCs w:val="28"/>
          <w14:textFill>
            <w14:solidFill>
              <w14:schemeClr w14:val="tx1"/>
            </w14:solidFill>
          </w14:textFill>
        </w:rPr>
        <w:t>4、核查结论填写“通过”或“不通过”，如无需进行现场核查，仅做材料核查的，在备注中注明“核验批复文件通过”或“核验检测报告通过”等；</w:t>
      </w:r>
    </w:p>
    <w:p>
      <w:pPr>
        <w:widowControl/>
        <w:spacing w:line="480" w:lineRule="auto"/>
        <w:jc w:val="left"/>
        <w:rPr>
          <w:rFonts w:ascii="仿宋_GB2312" w:eastAsia="仿宋_GB2312"/>
          <w:bCs/>
          <w:color w:val="000000" w:themeColor="text1"/>
          <w:kern w:val="0"/>
          <w:sz w:val="28"/>
          <w:szCs w:val="28"/>
          <w14:textFill>
            <w14:solidFill>
              <w14:schemeClr w14:val="tx1"/>
            </w14:solidFill>
          </w14:textFill>
        </w:rPr>
      </w:pPr>
      <w:r>
        <w:rPr>
          <w:rFonts w:hint="eastAsia" w:ascii="仿宋_GB2312" w:eastAsia="仿宋_GB2312"/>
          <w:bCs/>
          <w:color w:val="000000" w:themeColor="text1"/>
          <w:kern w:val="0"/>
          <w:sz w:val="28"/>
          <w:szCs w:val="28"/>
          <w14:textFill>
            <w14:solidFill>
              <w14:schemeClr w14:val="tx1"/>
            </w14:solidFill>
          </w14:textFill>
        </w:rPr>
        <w:t>5、涉及到运营内容的条文得分以预估情况填写；</w:t>
      </w:r>
    </w:p>
    <w:p>
      <w:pPr>
        <w:widowControl/>
        <w:spacing w:line="480" w:lineRule="auto"/>
        <w:jc w:val="left"/>
        <w:rPr>
          <w:rFonts w:ascii="仿宋_GB2312" w:eastAsia="仿宋_GB2312"/>
          <w:bCs/>
          <w:color w:val="000000" w:themeColor="text1"/>
          <w:kern w:val="0"/>
          <w:sz w:val="28"/>
          <w:szCs w:val="28"/>
          <w14:textFill>
            <w14:solidFill>
              <w14:schemeClr w14:val="tx1"/>
            </w14:solidFill>
          </w14:textFill>
        </w:rPr>
      </w:pPr>
      <w:r>
        <w:rPr>
          <w:rFonts w:hint="eastAsia" w:ascii="仿宋_GB2312" w:eastAsia="仿宋_GB2312"/>
          <w:bCs/>
          <w:color w:val="000000" w:themeColor="text1"/>
          <w:kern w:val="0"/>
          <w:sz w:val="28"/>
          <w:szCs w:val="28"/>
          <w14:textFill>
            <w14:solidFill>
              <w14:schemeClr w14:val="tx1"/>
            </w14:solidFill>
          </w14:textFill>
        </w:rPr>
        <w:t>6、严格按照填写说明的要求如实填写。</w:t>
      </w:r>
    </w:p>
    <w:p>
      <w:pPr>
        <w:widowControl/>
        <w:jc w:val="left"/>
        <w:rPr>
          <w:rFonts w:ascii="仿宋_GB2312" w:eastAsia="仿宋_GB2312"/>
          <w:bCs/>
          <w:color w:val="000000" w:themeColor="text1"/>
          <w:kern w:val="0"/>
          <w:sz w:val="24"/>
          <w:szCs w:val="24"/>
          <w14:textFill>
            <w14:solidFill>
              <w14:schemeClr w14:val="tx1"/>
            </w14:solidFill>
          </w14:textFill>
        </w:rPr>
      </w:pPr>
      <w:r>
        <w:rPr>
          <w:rFonts w:ascii="仿宋_GB2312" w:eastAsia="仿宋_GB2312"/>
          <w:bCs/>
          <w:color w:val="000000" w:themeColor="text1"/>
          <w:kern w:val="0"/>
          <w:sz w:val="24"/>
          <w:szCs w:val="24"/>
          <w14:textFill>
            <w14:solidFill>
              <w14:schemeClr w14:val="tx1"/>
            </w14:solidFill>
          </w14:textFill>
        </w:rPr>
        <w:br w:type="page"/>
      </w:r>
    </w:p>
    <w:p>
      <w:pPr>
        <w:adjustRightInd w:val="0"/>
        <w:snapToGrid w:val="0"/>
        <w:jc w:val="center"/>
        <w:rPr>
          <w:rFonts w:eastAsia="黑体"/>
          <w:b/>
          <w:color w:val="000000" w:themeColor="text1"/>
          <w:sz w:val="32"/>
          <w:szCs w:val="32"/>
          <w14:textFill>
            <w14:solidFill>
              <w14:schemeClr w14:val="tx1"/>
            </w14:solidFill>
          </w14:textFill>
        </w:rPr>
      </w:pPr>
    </w:p>
    <w:tbl>
      <w:tblPr>
        <w:tblStyle w:val="4"/>
        <w:tblW w:w="8789"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992"/>
        <w:gridCol w:w="73"/>
        <w:gridCol w:w="211"/>
        <w:gridCol w:w="708"/>
        <w:gridCol w:w="568"/>
        <w:gridCol w:w="425"/>
        <w:gridCol w:w="288"/>
        <w:gridCol w:w="563"/>
        <w:gridCol w:w="141"/>
        <w:gridCol w:w="992"/>
        <w:gridCol w:w="143"/>
        <w:gridCol w:w="361"/>
        <w:gridCol w:w="347"/>
        <w:gridCol w:w="568"/>
        <w:gridCol w:w="283"/>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134" w:type="dxa"/>
            <w:shd w:val="clear" w:color="auto" w:fill="FFFFFF" w:themeFill="background1"/>
            <w:vAlign w:val="center"/>
          </w:tcPr>
          <w:p>
            <w:pPr>
              <w:widowControl/>
              <w:jc w:val="center"/>
              <w:rPr>
                <w:rFonts w:ascii="仿宋_GB2312" w:hAnsi="宋体" w:eastAsia="仿宋_GB2312" w:cs="宋体"/>
                <w:color w:val="000000" w:themeColor="text1"/>
                <w:kern w:val="0"/>
                <w:sz w:val="22"/>
                <w14:textFill>
                  <w14:solidFill>
                    <w14:schemeClr w14:val="tx1"/>
                  </w14:solidFill>
                </w14:textFill>
              </w:rPr>
            </w:pPr>
            <w:bookmarkStart w:id="2" w:name="_Hlk108455422"/>
            <w:r>
              <w:rPr>
                <w:rFonts w:hint="eastAsia" w:ascii="仿宋_GB2312" w:hAnsi="宋体" w:eastAsia="仿宋_GB2312" w:cs="宋体"/>
                <w:color w:val="000000" w:themeColor="text1"/>
                <w:kern w:val="0"/>
                <w:sz w:val="22"/>
                <w14:textFill>
                  <w14:solidFill>
                    <w14:schemeClr w14:val="tx1"/>
                  </w14:solidFill>
                </w14:textFill>
              </w:rPr>
              <w:t>评价指标</w:t>
            </w:r>
          </w:p>
        </w:tc>
        <w:tc>
          <w:tcPr>
            <w:tcW w:w="992" w:type="dxa"/>
            <w:shd w:val="clear" w:color="auto" w:fill="FFFFFF" w:themeFill="background1"/>
            <w:vAlign w:val="center"/>
          </w:tcPr>
          <w:p>
            <w:pPr>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节地与室外环境</w:t>
            </w:r>
          </w:p>
        </w:tc>
        <w:tc>
          <w:tcPr>
            <w:tcW w:w="992" w:type="dxa"/>
            <w:gridSpan w:val="3"/>
            <w:shd w:val="clear" w:color="auto" w:fill="FFFFFF" w:themeFill="background1"/>
            <w:vAlign w:val="center"/>
          </w:tcPr>
          <w:p>
            <w:pPr>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节能与能源利用</w:t>
            </w:r>
          </w:p>
        </w:tc>
        <w:tc>
          <w:tcPr>
            <w:tcW w:w="993" w:type="dxa"/>
            <w:gridSpan w:val="2"/>
            <w:shd w:val="clear" w:color="auto" w:fill="FFFFFF" w:themeFill="background1"/>
            <w:vAlign w:val="center"/>
          </w:tcPr>
          <w:p>
            <w:pPr>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节水与水资源利用</w:t>
            </w:r>
          </w:p>
        </w:tc>
        <w:tc>
          <w:tcPr>
            <w:tcW w:w="992" w:type="dxa"/>
            <w:gridSpan w:val="3"/>
            <w:shd w:val="clear" w:color="auto" w:fill="FFFFFF" w:themeFill="background1"/>
            <w:vAlign w:val="center"/>
          </w:tcPr>
          <w:p>
            <w:pPr>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节材与材料资源利用</w:t>
            </w:r>
          </w:p>
        </w:tc>
        <w:tc>
          <w:tcPr>
            <w:tcW w:w="992" w:type="dxa"/>
            <w:shd w:val="clear" w:color="auto" w:fill="FFFFFF" w:themeFill="background1"/>
            <w:vAlign w:val="center"/>
          </w:tcPr>
          <w:p>
            <w:pPr>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室内环境质量</w:t>
            </w:r>
          </w:p>
        </w:tc>
        <w:tc>
          <w:tcPr>
            <w:tcW w:w="851" w:type="dxa"/>
            <w:gridSpan w:val="3"/>
            <w:shd w:val="clear" w:color="auto" w:fill="FFFFFF" w:themeFill="background1"/>
            <w:vAlign w:val="center"/>
          </w:tcPr>
          <w:p>
            <w:pPr>
              <w:widowControl/>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施工管理</w:t>
            </w:r>
          </w:p>
        </w:tc>
        <w:tc>
          <w:tcPr>
            <w:tcW w:w="851" w:type="dxa"/>
            <w:gridSpan w:val="2"/>
            <w:shd w:val="clear" w:color="auto" w:fill="FFFFFF" w:themeFill="background1"/>
            <w:vAlign w:val="center"/>
          </w:tcPr>
          <w:p>
            <w:pPr>
              <w:widowControl/>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运营管理</w:t>
            </w:r>
          </w:p>
        </w:tc>
        <w:tc>
          <w:tcPr>
            <w:tcW w:w="992" w:type="dxa"/>
            <w:shd w:val="clear" w:color="auto" w:fill="FFFFFF" w:themeFill="background1"/>
            <w:vAlign w:val="center"/>
          </w:tcPr>
          <w:p>
            <w:pPr>
              <w:widowControl/>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提高与创新</w:t>
            </w:r>
          </w:p>
        </w:tc>
      </w:tr>
      <w:bookmarkEnd w:id="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4" w:type="dxa"/>
            <w:tcBorders>
              <w:bottom w:val="single" w:color="auto" w:sz="4" w:space="0"/>
            </w:tcBorders>
            <w:shd w:val="clear" w:color="auto" w:fill="FFFFFF" w:themeFill="background1"/>
            <w:noWrap/>
            <w:vAlign w:val="bottom"/>
          </w:tcPr>
          <w:p>
            <w:pPr>
              <w:widowControl/>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评价分值</w:t>
            </w:r>
          </w:p>
        </w:tc>
        <w:tc>
          <w:tcPr>
            <w:tcW w:w="992" w:type="dxa"/>
            <w:tcBorders>
              <w:bottom w:val="single" w:color="auto" w:sz="4" w:space="0"/>
            </w:tcBorders>
            <w:shd w:val="clear" w:color="auto" w:fill="FFFFFF" w:themeFill="background1"/>
            <w:vAlign w:val="center"/>
          </w:tcPr>
          <w:p>
            <w:pPr>
              <w:widowControl/>
              <w:jc w:val="center"/>
              <w:rPr>
                <w:rFonts w:ascii="仿宋_GB2312" w:hAnsi="宋体" w:eastAsia="仿宋_GB2312" w:cs="宋体"/>
                <w:color w:val="000000" w:themeColor="text1"/>
                <w:kern w:val="0"/>
                <w:sz w:val="22"/>
                <w14:textFill>
                  <w14:solidFill>
                    <w14:schemeClr w14:val="tx1"/>
                  </w14:solidFill>
                </w14:textFill>
              </w:rPr>
            </w:pPr>
            <w:r>
              <w:rPr>
                <w:rFonts w:ascii="仿宋_GB2312" w:hAnsi="宋体" w:eastAsia="仿宋_GB2312" w:cs="宋体"/>
                <w:color w:val="000000" w:themeColor="text1"/>
                <w:kern w:val="0"/>
                <w:sz w:val="22"/>
                <w14:textFill>
                  <w14:solidFill>
                    <w14:schemeClr w14:val="tx1"/>
                  </w14:solidFill>
                </w14:textFill>
              </w:rPr>
              <w:t>100</w:t>
            </w:r>
          </w:p>
        </w:tc>
        <w:tc>
          <w:tcPr>
            <w:tcW w:w="992" w:type="dxa"/>
            <w:gridSpan w:val="3"/>
            <w:tcBorders>
              <w:bottom w:val="single" w:color="auto" w:sz="4" w:space="0"/>
            </w:tcBorders>
            <w:shd w:val="clear" w:color="auto" w:fill="FFFFFF" w:themeFill="background1"/>
            <w:vAlign w:val="center"/>
          </w:tcPr>
          <w:p>
            <w:pPr>
              <w:widowControl/>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100</w:t>
            </w:r>
          </w:p>
        </w:tc>
        <w:tc>
          <w:tcPr>
            <w:tcW w:w="993" w:type="dxa"/>
            <w:gridSpan w:val="2"/>
            <w:tcBorders>
              <w:bottom w:val="single" w:color="auto" w:sz="4" w:space="0"/>
            </w:tcBorders>
            <w:shd w:val="clear" w:color="auto" w:fill="FFFFFF" w:themeFill="background1"/>
            <w:vAlign w:val="center"/>
          </w:tcPr>
          <w:p>
            <w:pPr>
              <w:widowControl/>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100</w:t>
            </w:r>
          </w:p>
        </w:tc>
        <w:tc>
          <w:tcPr>
            <w:tcW w:w="992" w:type="dxa"/>
            <w:gridSpan w:val="3"/>
            <w:tcBorders>
              <w:bottom w:val="single" w:color="auto" w:sz="4" w:space="0"/>
            </w:tcBorders>
            <w:shd w:val="clear" w:color="auto" w:fill="FFFFFF" w:themeFill="background1"/>
            <w:vAlign w:val="center"/>
          </w:tcPr>
          <w:p>
            <w:pPr>
              <w:widowControl/>
              <w:jc w:val="center"/>
              <w:rPr>
                <w:rFonts w:ascii="仿宋_GB2312" w:hAnsi="宋体" w:eastAsia="仿宋_GB2312" w:cs="宋体"/>
                <w:color w:val="000000" w:themeColor="text1"/>
                <w:kern w:val="0"/>
                <w:sz w:val="22"/>
                <w14:textFill>
                  <w14:solidFill>
                    <w14:schemeClr w14:val="tx1"/>
                  </w14:solidFill>
                </w14:textFill>
              </w:rPr>
            </w:pPr>
            <w:r>
              <w:rPr>
                <w:rFonts w:ascii="仿宋_GB2312" w:hAnsi="宋体" w:eastAsia="仿宋_GB2312" w:cs="宋体"/>
                <w:color w:val="000000" w:themeColor="text1"/>
                <w:kern w:val="0"/>
                <w:sz w:val="22"/>
                <w14:textFill>
                  <w14:solidFill>
                    <w14:schemeClr w14:val="tx1"/>
                  </w14:solidFill>
                </w14:textFill>
              </w:rPr>
              <w:t>100</w:t>
            </w:r>
          </w:p>
        </w:tc>
        <w:tc>
          <w:tcPr>
            <w:tcW w:w="992" w:type="dxa"/>
            <w:tcBorders>
              <w:bottom w:val="single" w:color="auto" w:sz="4" w:space="0"/>
            </w:tcBorders>
            <w:shd w:val="clear" w:color="auto" w:fill="FFFFFF" w:themeFill="background1"/>
            <w:vAlign w:val="center"/>
          </w:tcPr>
          <w:p>
            <w:pPr>
              <w:widowControl/>
              <w:jc w:val="center"/>
              <w:rPr>
                <w:rFonts w:ascii="仿宋_GB2312" w:hAnsi="宋体" w:eastAsia="仿宋_GB2312" w:cs="宋体"/>
                <w:color w:val="000000" w:themeColor="text1"/>
                <w:kern w:val="0"/>
                <w:sz w:val="22"/>
                <w14:textFill>
                  <w14:solidFill>
                    <w14:schemeClr w14:val="tx1"/>
                  </w14:solidFill>
                </w14:textFill>
              </w:rPr>
            </w:pPr>
            <w:r>
              <w:rPr>
                <w:rFonts w:ascii="仿宋_GB2312" w:hAnsi="宋体" w:eastAsia="仿宋_GB2312" w:cs="宋体"/>
                <w:color w:val="000000" w:themeColor="text1"/>
                <w:kern w:val="0"/>
                <w:sz w:val="22"/>
                <w14:textFill>
                  <w14:solidFill>
                    <w14:schemeClr w14:val="tx1"/>
                  </w14:solidFill>
                </w14:textFill>
              </w:rPr>
              <w:t>100</w:t>
            </w:r>
          </w:p>
        </w:tc>
        <w:tc>
          <w:tcPr>
            <w:tcW w:w="851" w:type="dxa"/>
            <w:gridSpan w:val="3"/>
            <w:tcBorders>
              <w:bottom w:val="single" w:color="auto" w:sz="4" w:space="0"/>
            </w:tcBorders>
            <w:shd w:val="clear" w:color="auto" w:fill="FFFFFF" w:themeFill="background1"/>
            <w:vAlign w:val="center"/>
          </w:tcPr>
          <w:p>
            <w:pPr>
              <w:widowControl/>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100</w:t>
            </w:r>
          </w:p>
        </w:tc>
        <w:tc>
          <w:tcPr>
            <w:tcW w:w="851" w:type="dxa"/>
            <w:gridSpan w:val="2"/>
            <w:tcBorders>
              <w:bottom w:val="single" w:color="auto" w:sz="4" w:space="0"/>
            </w:tcBorders>
            <w:shd w:val="clear" w:color="auto" w:fill="FFFFFF" w:themeFill="background1"/>
            <w:vAlign w:val="center"/>
          </w:tcPr>
          <w:p>
            <w:pPr>
              <w:widowControl/>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1</w:t>
            </w:r>
            <w:r>
              <w:rPr>
                <w:rFonts w:ascii="仿宋_GB2312" w:hAnsi="宋体" w:eastAsia="仿宋_GB2312" w:cs="宋体"/>
                <w:color w:val="000000" w:themeColor="text1"/>
                <w:kern w:val="0"/>
                <w:sz w:val="22"/>
                <w14:textFill>
                  <w14:solidFill>
                    <w14:schemeClr w14:val="tx1"/>
                  </w14:solidFill>
                </w14:textFill>
              </w:rPr>
              <w:t>00</w:t>
            </w:r>
          </w:p>
        </w:tc>
        <w:tc>
          <w:tcPr>
            <w:tcW w:w="992" w:type="dxa"/>
            <w:tcBorders>
              <w:bottom w:val="single" w:color="auto" w:sz="4" w:space="0"/>
            </w:tcBorders>
            <w:shd w:val="clear" w:color="auto" w:fill="FFFFFF" w:themeFill="background1"/>
            <w:vAlign w:val="center"/>
          </w:tcPr>
          <w:p>
            <w:pPr>
              <w:widowControl/>
              <w:jc w:val="center"/>
              <w:rPr>
                <w:rFonts w:ascii="仿宋_GB2312" w:hAnsi="宋体" w:eastAsia="仿宋_GB2312" w:cs="宋体"/>
                <w:color w:val="000000" w:themeColor="text1"/>
                <w:kern w:val="0"/>
                <w:sz w:val="22"/>
                <w14:textFill>
                  <w14:solidFill>
                    <w14:schemeClr w14:val="tx1"/>
                  </w14:solidFill>
                </w14:textFill>
              </w:rPr>
            </w:pPr>
            <w:r>
              <w:rPr>
                <w:rFonts w:ascii="仿宋_GB2312" w:hAnsi="宋体" w:eastAsia="仿宋_GB2312" w:cs="宋体"/>
                <w:color w:val="000000" w:themeColor="text1"/>
                <w:kern w:val="0"/>
                <w:sz w:val="22"/>
                <w14:textFill>
                  <w14:solidFill>
                    <w14:schemeClr w14:val="tx1"/>
                  </w14:solidFill>
                </w14:textFil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4" w:type="dxa"/>
            <w:shd w:val="clear" w:color="auto" w:fill="FFFFFF" w:themeFill="background1"/>
            <w:noWrap/>
          </w:tcPr>
          <w:p>
            <w:pPr>
              <w:widowControl/>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自评得分</w:t>
            </w:r>
          </w:p>
        </w:tc>
        <w:tc>
          <w:tcPr>
            <w:tcW w:w="992" w:type="dxa"/>
            <w:shd w:val="clear" w:color="auto" w:fill="FFFFFF" w:themeFill="background1"/>
          </w:tcPr>
          <w:p>
            <w:pPr>
              <w:widowControl/>
              <w:jc w:val="center"/>
              <w:rPr>
                <w:rFonts w:ascii="仿宋_GB2312" w:hAnsi="宋体" w:eastAsia="仿宋_GB2312" w:cs="宋体"/>
                <w:color w:val="000000" w:themeColor="text1"/>
                <w:kern w:val="0"/>
                <w:sz w:val="22"/>
                <w14:textFill>
                  <w14:solidFill>
                    <w14:schemeClr w14:val="tx1"/>
                  </w14:solidFill>
                </w14:textFill>
              </w:rPr>
            </w:pPr>
          </w:p>
        </w:tc>
        <w:tc>
          <w:tcPr>
            <w:tcW w:w="992" w:type="dxa"/>
            <w:gridSpan w:val="3"/>
            <w:shd w:val="clear" w:color="auto" w:fill="FFFFFF" w:themeFill="background1"/>
          </w:tcPr>
          <w:p>
            <w:pPr>
              <w:widowControl/>
              <w:jc w:val="center"/>
              <w:rPr>
                <w:rFonts w:ascii="仿宋_GB2312" w:hAnsi="宋体" w:eastAsia="仿宋_GB2312" w:cs="宋体"/>
                <w:color w:val="000000" w:themeColor="text1"/>
                <w:kern w:val="0"/>
                <w:sz w:val="22"/>
                <w14:textFill>
                  <w14:solidFill>
                    <w14:schemeClr w14:val="tx1"/>
                  </w14:solidFill>
                </w14:textFill>
              </w:rPr>
            </w:pPr>
          </w:p>
        </w:tc>
        <w:tc>
          <w:tcPr>
            <w:tcW w:w="993" w:type="dxa"/>
            <w:gridSpan w:val="2"/>
            <w:shd w:val="clear" w:color="auto" w:fill="FFFFFF" w:themeFill="background1"/>
          </w:tcPr>
          <w:p>
            <w:pPr>
              <w:widowControl/>
              <w:jc w:val="center"/>
              <w:rPr>
                <w:rFonts w:ascii="仿宋_GB2312" w:hAnsi="宋体" w:eastAsia="仿宋_GB2312" w:cs="宋体"/>
                <w:color w:val="000000" w:themeColor="text1"/>
                <w:kern w:val="0"/>
                <w:sz w:val="22"/>
                <w14:textFill>
                  <w14:solidFill>
                    <w14:schemeClr w14:val="tx1"/>
                  </w14:solidFill>
                </w14:textFill>
              </w:rPr>
            </w:pPr>
          </w:p>
        </w:tc>
        <w:tc>
          <w:tcPr>
            <w:tcW w:w="992" w:type="dxa"/>
            <w:gridSpan w:val="3"/>
            <w:shd w:val="clear" w:color="auto" w:fill="FFFFFF" w:themeFill="background1"/>
          </w:tcPr>
          <w:p>
            <w:pPr>
              <w:widowControl/>
              <w:jc w:val="center"/>
              <w:rPr>
                <w:rFonts w:ascii="仿宋_GB2312" w:hAnsi="宋体" w:eastAsia="仿宋_GB2312" w:cs="宋体"/>
                <w:color w:val="000000" w:themeColor="text1"/>
                <w:kern w:val="0"/>
                <w:sz w:val="22"/>
                <w14:textFill>
                  <w14:solidFill>
                    <w14:schemeClr w14:val="tx1"/>
                  </w14:solidFill>
                </w14:textFill>
              </w:rPr>
            </w:pPr>
          </w:p>
        </w:tc>
        <w:tc>
          <w:tcPr>
            <w:tcW w:w="992" w:type="dxa"/>
            <w:shd w:val="clear" w:color="auto" w:fill="FFFFFF" w:themeFill="background1"/>
          </w:tcPr>
          <w:p>
            <w:pPr>
              <w:widowControl/>
              <w:jc w:val="center"/>
              <w:rPr>
                <w:rFonts w:ascii="仿宋_GB2312" w:hAnsi="宋体" w:eastAsia="仿宋_GB2312" w:cs="宋体"/>
                <w:color w:val="000000" w:themeColor="text1"/>
                <w:kern w:val="0"/>
                <w:sz w:val="22"/>
                <w14:textFill>
                  <w14:solidFill>
                    <w14:schemeClr w14:val="tx1"/>
                  </w14:solidFill>
                </w14:textFill>
              </w:rPr>
            </w:pPr>
          </w:p>
        </w:tc>
        <w:tc>
          <w:tcPr>
            <w:tcW w:w="851" w:type="dxa"/>
            <w:gridSpan w:val="3"/>
            <w:shd w:val="clear" w:color="auto" w:fill="FFFFFF" w:themeFill="background1"/>
          </w:tcPr>
          <w:p>
            <w:pPr>
              <w:widowControl/>
              <w:jc w:val="center"/>
              <w:rPr>
                <w:rFonts w:ascii="仿宋_GB2312" w:hAnsi="宋体" w:eastAsia="仿宋_GB2312" w:cs="宋体"/>
                <w:color w:val="000000" w:themeColor="text1"/>
                <w:kern w:val="0"/>
                <w:sz w:val="22"/>
                <w14:textFill>
                  <w14:solidFill>
                    <w14:schemeClr w14:val="tx1"/>
                  </w14:solidFill>
                </w14:textFill>
              </w:rPr>
            </w:pPr>
          </w:p>
        </w:tc>
        <w:tc>
          <w:tcPr>
            <w:tcW w:w="851" w:type="dxa"/>
            <w:gridSpan w:val="2"/>
            <w:shd w:val="clear" w:color="auto" w:fill="FFFFFF" w:themeFill="background1"/>
          </w:tcPr>
          <w:p>
            <w:pPr>
              <w:widowControl/>
              <w:jc w:val="center"/>
              <w:rPr>
                <w:rFonts w:ascii="仿宋_GB2312" w:hAnsi="宋体" w:eastAsia="仿宋_GB2312" w:cs="宋体"/>
                <w:color w:val="000000" w:themeColor="text1"/>
                <w:kern w:val="0"/>
                <w:sz w:val="22"/>
                <w14:textFill>
                  <w14:solidFill>
                    <w14:schemeClr w14:val="tx1"/>
                  </w14:solidFill>
                </w14:textFill>
              </w:rPr>
            </w:pPr>
          </w:p>
        </w:tc>
        <w:tc>
          <w:tcPr>
            <w:tcW w:w="992" w:type="dxa"/>
            <w:shd w:val="clear" w:color="auto" w:fill="FFFFFF" w:themeFill="background1"/>
          </w:tcPr>
          <w:p>
            <w:pPr>
              <w:widowControl/>
              <w:jc w:val="center"/>
              <w:rPr>
                <w:rFonts w:ascii="仿宋_GB2312" w:hAnsi="宋体" w:eastAsia="仿宋_GB2312" w:cs="宋体"/>
                <w:color w:val="000000" w:themeColor="text1"/>
                <w:kern w:val="0"/>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4" w:type="dxa"/>
            <w:shd w:val="clear" w:color="auto" w:fill="FFFFFF" w:themeFill="background1"/>
            <w:noWrap/>
          </w:tcPr>
          <w:p>
            <w:pPr>
              <w:widowControl/>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不参评分</w:t>
            </w:r>
          </w:p>
        </w:tc>
        <w:tc>
          <w:tcPr>
            <w:tcW w:w="992" w:type="dxa"/>
            <w:shd w:val="clear" w:color="auto" w:fill="FFFFFF" w:themeFill="background1"/>
          </w:tcPr>
          <w:p>
            <w:pPr>
              <w:widowControl/>
              <w:jc w:val="center"/>
              <w:rPr>
                <w:rFonts w:ascii="仿宋_GB2312" w:hAnsi="宋体" w:eastAsia="仿宋_GB2312" w:cs="宋体"/>
                <w:color w:val="000000" w:themeColor="text1"/>
                <w:kern w:val="0"/>
                <w:sz w:val="22"/>
                <w14:textFill>
                  <w14:solidFill>
                    <w14:schemeClr w14:val="tx1"/>
                  </w14:solidFill>
                </w14:textFill>
              </w:rPr>
            </w:pPr>
          </w:p>
        </w:tc>
        <w:tc>
          <w:tcPr>
            <w:tcW w:w="992" w:type="dxa"/>
            <w:gridSpan w:val="3"/>
            <w:shd w:val="clear" w:color="auto" w:fill="FFFFFF" w:themeFill="background1"/>
          </w:tcPr>
          <w:p>
            <w:pPr>
              <w:widowControl/>
              <w:jc w:val="center"/>
              <w:rPr>
                <w:rFonts w:ascii="仿宋_GB2312" w:hAnsi="宋体" w:eastAsia="仿宋_GB2312" w:cs="宋体"/>
                <w:color w:val="000000" w:themeColor="text1"/>
                <w:kern w:val="0"/>
                <w:sz w:val="22"/>
                <w14:textFill>
                  <w14:solidFill>
                    <w14:schemeClr w14:val="tx1"/>
                  </w14:solidFill>
                </w14:textFill>
              </w:rPr>
            </w:pPr>
          </w:p>
        </w:tc>
        <w:tc>
          <w:tcPr>
            <w:tcW w:w="993" w:type="dxa"/>
            <w:gridSpan w:val="2"/>
            <w:shd w:val="clear" w:color="auto" w:fill="FFFFFF" w:themeFill="background1"/>
          </w:tcPr>
          <w:p>
            <w:pPr>
              <w:widowControl/>
              <w:jc w:val="center"/>
              <w:rPr>
                <w:rFonts w:ascii="仿宋_GB2312" w:hAnsi="宋体" w:eastAsia="仿宋_GB2312" w:cs="宋体"/>
                <w:color w:val="000000" w:themeColor="text1"/>
                <w:kern w:val="0"/>
                <w:sz w:val="22"/>
                <w14:textFill>
                  <w14:solidFill>
                    <w14:schemeClr w14:val="tx1"/>
                  </w14:solidFill>
                </w14:textFill>
              </w:rPr>
            </w:pPr>
          </w:p>
        </w:tc>
        <w:tc>
          <w:tcPr>
            <w:tcW w:w="992" w:type="dxa"/>
            <w:gridSpan w:val="3"/>
            <w:shd w:val="clear" w:color="auto" w:fill="FFFFFF" w:themeFill="background1"/>
          </w:tcPr>
          <w:p>
            <w:pPr>
              <w:widowControl/>
              <w:jc w:val="center"/>
              <w:rPr>
                <w:rFonts w:ascii="仿宋_GB2312" w:hAnsi="宋体" w:eastAsia="仿宋_GB2312" w:cs="宋体"/>
                <w:color w:val="000000" w:themeColor="text1"/>
                <w:kern w:val="0"/>
                <w:sz w:val="22"/>
                <w14:textFill>
                  <w14:solidFill>
                    <w14:schemeClr w14:val="tx1"/>
                  </w14:solidFill>
                </w14:textFill>
              </w:rPr>
            </w:pPr>
          </w:p>
        </w:tc>
        <w:tc>
          <w:tcPr>
            <w:tcW w:w="992" w:type="dxa"/>
            <w:shd w:val="clear" w:color="auto" w:fill="FFFFFF" w:themeFill="background1"/>
          </w:tcPr>
          <w:p>
            <w:pPr>
              <w:widowControl/>
              <w:jc w:val="center"/>
              <w:rPr>
                <w:rFonts w:ascii="仿宋_GB2312" w:hAnsi="宋体" w:eastAsia="仿宋_GB2312" w:cs="宋体"/>
                <w:color w:val="000000" w:themeColor="text1"/>
                <w:kern w:val="0"/>
                <w:sz w:val="22"/>
                <w14:textFill>
                  <w14:solidFill>
                    <w14:schemeClr w14:val="tx1"/>
                  </w14:solidFill>
                </w14:textFill>
              </w:rPr>
            </w:pPr>
          </w:p>
        </w:tc>
        <w:tc>
          <w:tcPr>
            <w:tcW w:w="851" w:type="dxa"/>
            <w:gridSpan w:val="3"/>
            <w:shd w:val="clear" w:color="auto" w:fill="FFFFFF" w:themeFill="background1"/>
          </w:tcPr>
          <w:p>
            <w:pPr>
              <w:widowControl/>
              <w:jc w:val="center"/>
              <w:rPr>
                <w:rFonts w:ascii="仿宋_GB2312" w:hAnsi="宋体" w:eastAsia="仿宋_GB2312" w:cs="宋体"/>
                <w:color w:val="000000" w:themeColor="text1"/>
                <w:kern w:val="0"/>
                <w:sz w:val="22"/>
                <w14:textFill>
                  <w14:solidFill>
                    <w14:schemeClr w14:val="tx1"/>
                  </w14:solidFill>
                </w14:textFill>
              </w:rPr>
            </w:pPr>
          </w:p>
        </w:tc>
        <w:tc>
          <w:tcPr>
            <w:tcW w:w="851" w:type="dxa"/>
            <w:gridSpan w:val="2"/>
            <w:shd w:val="clear" w:color="auto" w:fill="FFFFFF" w:themeFill="background1"/>
          </w:tcPr>
          <w:p>
            <w:pPr>
              <w:widowControl/>
              <w:jc w:val="center"/>
              <w:rPr>
                <w:rFonts w:ascii="仿宋_GB2312" w:hAnsi="宋体" w:eastAsia="仿宋_GB2312" w:cs="宋体"/>
                <w:color w:val="000000" w:themeColor="text1"/>
                <w:kern w:val="0"/>
                <w:sz w:val="22"/>
                <w14:textFill>
                  <w14:solidFill>
                    <w14:schemeClr w14:val="tx1"/>
                  </w14:solidFill>
                </w14:textFill>
              </w:rPr>
            </w:pPr>
          </w:p>
        </w:tc>
        <w:tc>
          <w:tcPr>
            <w:tcW w:w="992" w:type="dxa"/>
            <w:shd w:val="clear" w:color="auto" w:fill="FFFFFF" w:themeFill="background1"/>
          </w:tcPr>
          <w:p>
            <w:pPr>
              <w:widowControl/>
              <w:jc w:val="center"/>
              <w:rPr>
                <w:rFonts w:ascii="仿宋_GB2312" w:hAnsi="宋体" w:eastAsia="仿宋_GB2312" w:cs="宋体"/>
                <w:color w:val="000000" w:themeColor="text1"/>
                <w:kern w:val="0"/>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4" w:type="dxa"/>
            <w:shd w:val="clear" w:color="auto" w:fill="FFFFFF" w:themeFill="background1"/>
            <w:noWrap/>
          </w:tcPr>
          <w:p>
            <w:pPr>
              <w:widowControl/>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折算得分</w:t>
            </w:r>
          </w:p>
        </w:tc>
        <w:tc>
          <w:tcPr>
            <w:tcW w:w="992" w:type="dxa"/>
            <w:shd w:val="clear" w:color="auto" w:fill="FFFFFF" w:themeFill="background1"/>
          </w:tcPr>
          <w:p>
            <w:pPr>
              <w:widowControl/>
              <w:jc w:val="center"/>
              <w:rPr>
                <w:rFonts w:ascii="仿宋_GB2312" w:hAnsi="宋体" w:eastAsia="仿宋_GB2312" w:cs="宋体"/>
                <w:color w:val="000000" w:themeColor="text1"/>
                <w:kern w:val="0"/>
                <w:sz w:val="22"/>
                <w14:textFill>
                  <w14:solidFill>
                    <w14:schemeClr w14:val="tx1"/>
                  </w14:solidFill>
                </w14:textFill>
              </w:rPr>
            </w:pPr>
          </w:p>
        </w:tc>
        <w:tc>
          <w:tcPr>
            <w:tcW w:w="992" w:type="dxa"/>
            <w:gridSpan w:val="3"/>
            <w:shd w:val="clear" w:color="auto" w:fill="FFFFFF" w:themeFill="background1"/>
          </w:tcPr>
          <w:p>
            <w:pPr>
              <w:widowControl/>
              <w:jc w:val="center"/>
              <w:rPr>
                <w:rFonts w:ascii="仿宋_GB2312" w:hAnsi="宋体" w:eastAsia="仿宋_GB2312" w:cs="宋体"/>
                <w:color w:val="000000" w:themeColor="text1"/>
                <w:kern w:val="0"/>
                <w:sz w:val="22"/>
                <w14:textFill>
                  <w14:solidFill>
                    <w14:schemeClr w14:val="tx1"/>
                  </w14:solidFill>
                </w14:textFill>
              </w:rPr>
            </w:pPr>
          </w:p>
        </w:tc>
        <w:tc>
          <w:tcPr>
            <w:tcW w:w="993" w:type="dxa"/>
            <w:gridSpan w:val="2"/>
            <w:shd w:val="clear" w:color="auto" w:fill="FFFFFF" w:themeFill="background1"/>
          </w:tcPr>
          <w:p>
            <w:pPr>
              <w:widowControl/>
              <w:jc w:val="center"/>
              <w:rPr>
                <w:rFonts w:ascii="仿宋_GB2312" w:hAnsi="宋体" w:eastAsia="仿宋_GB2312" w:cs="宋体"/>
                <w:color w:val="000000" w:themeColor="text1"/>
                <w:kern w:val="0"/>
                <w:sz w:val="22"/>
                <w14:textFill>
                  <w14:solidFill>
                    <w14:schemeClr w14:val="tx1"/>
                  </w14:solidFill>
                </w14:textFill>
              </w:rPr>
            </w:pPr>
          </w:p>
        </w:tc>
        <w:tc>
          <w:tcPr>
            <w:tcW w:w="992" w:type="dxa"/>
            <w:gridSpan w:val="3"/>
            <w:shd w:val="clear" w:color="auto" w:fill="FFFFFF" w:themeFill="background1"/>
          </w:tcPr>
          <w:p>
            <w:pPr>
              <w:widowControl/>
              <w:jc w:val="center"/>
              <w:rPr>
                <w:rFonts w:ascii="仿宋_GB2312" w:hAnsi="宋体" w:eastAsia="仿宋_GB2312" w:cs="宋体"/>
                <w:color w:val="000000" w:themeColor="text1"/>
                <w:kern w:val="0"/>
                <w:sz w:val="22"/>
                <w14:textFill>
                  <w14:solidFill>
                    <w14:schemeClr w14:val="tx1"/>
                  </w14:solidFill>
                </w14:textFill>
              </w:rPr>
            </w:pPr>
          </w:p>
        </w:tc>
        <w:tc>
          <w:tcPr>
            <w:tcW w:w="992" w:type="dxa"/>
            <w:shd w:val="clear" w:color="auto" w:fill="FFFFFF" w:themeFill="background1"/>
          </w:tcPr>
          <w:p>
            <w:pPr>
              <w:widowControl/>
              <w:jc w:val="center"/>
              <w:rPr>
                <w:rFonts w:ascii="仿宋_GB2312" w:hAnsi="宋体" w:eastAsia="仿宋_GB2312" w:cs="宋体"/>
                <w:color w:val="000000" w:themeColor="text1"/>
                <w:kern w:val="0"/>
                <w:sz w:val="22"/>
                <w14:textFill>
                  <w14:solidFill>
                    <w14:schemeClr w14:val="tx1"/>
                  </w14:solidFill>
                </w14:textFill>
              </w:rPr>
            </w:pPr>
          </w:p>
        </w:tc>
        <w:tc>
          <w:tcPr>
            <w:tcW w:w="851" w:type="dxa"/>
            <w:gridSpan w:val="3"/>
            <w:shd w:val="clear" w:color="auto" w:fill="FFFFFF" w:themeFill="background1"/>
          </w:tcPr>
          <w:p>
            <w:pPr>
              <w:widowControl/>
              <w:jc w:val="center"/>
              <w:rPr>
                <w:rFonts w:ascii="仿宋_GB2312" w:hAnsi="宋体" w:eastAsia="仿宋_GB2312" w:cs="宋体"/>
                <w:color w:val="000000" w:themeColor="text1"/>
                <w:kern w:val="0"/>
                <w:sz w:val="22"/>
                <w14:textFill>
                  <w14:solidFill>
                    <w14:schemeClr w14:val="tx1"/>
                  </w14:solidFill>
                </w14:textFill>
              </w:rPr>
            </w:pPr>
          </w:p>
        </w:tc>
        <w:tc>
          <w:tcPr>
            <w:tcW w:w="851" w:type="dxa"/>
            <w:gridSpan w:val="2"/>
            <w:shd w:val="clear" w:color="auto" w:fill="FFFFFF" w:themeFill="background1"/>
          </w:tcPr>
          <w:p>
            <w:pPr>
              <w:widowControl/>
              <w:jc w:val="center"/>
              <w:rPr>
                <w:rFonts w:ascii="仿宋_GB2312" w:hAnsi="宋体" w:eastAsia="仿宋_GB2312" w:cs="宋体"/>
                <w:color w:val="000000" w:themeColor="text1"/>
                <w:kern w:val="0"/>
                <w:sz w:val="22"/>
                <w14:textFill>
                  <w14:solidFill>
                    <w14:schemeClr w14:val="tx1"/>
                  </w14:solidFill>
                </w14:textFill>
              </w:rPr>
            </w:pPr>
          </w:p>
        </w:tc>
        <w:tc>
          <w:tcPr>
            <w:tcW w:w="992" w:type="dxa"/>
            <w:shd w:val="clear" w:color="auto" w:fill="FFFFFF" w:themeFill="background1"/>
          </w:tcPr>
          <w:p>
            <w:pPr>
              <w:widowControl/>
              <w:jc w:val="center"/>
              <w:rPr>
                <w:rFonts w:ascii="仿宋_GB2312" w:hAnsi="宋体" w:eastAsia="仿宋_GB2312" w:cs="宋体"/>
                <w:color w:val="000000" w:themeColor="text1"/>
                <w:kern w:val="0"/>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4" w:type="dxa"/>
            <w:shd w:val="clear" w:color="auto" w:fill="FFFFFF" w:themeFill="background1"/>
            <w:noWrap/>
          </w:tcPr>
          <w:p>
            <w:pPr>
              <w:widowControl/>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权重系数</w:t>
            </w:r>
          </w:p>
        </w:tc>
        <w:tc>
          <w:tcPr>
            <w:tcW w:w="992" w:type="dxa"/>
            <w:shd w:val="clear" w:color="auto" w:fill="FFFFFF" w:themeFill="background1"/>
          </w:tcPr>
          <w:p>
            <w:pPr>
              <w:widowControl/>
              <w:jc w:val="center"/>
              <w:rPr>
                <w:rFonts w:ascii="仿宋_GB2312" w:hAnsi="宋体" w:eastAsia="仿宋_GB2312" w:cs="宋体"/>
                <w:color w:val="000000" w:themeColor="text1"/>
                <w:kern w:val="0"/>
                <w:sz w:val="22"/>
                <w14:textFill>
                  <w14:solidFill>
                    <w14:schemeClr w14:val="tx1"/>
                  </w14:solidFill>
                </w14:textFill>
              </w:rPr>
            </w:pPr>
          </w:p>
        </w:tc>
        <w:tc>
          <w:tcPr>
            <w:tcW w:w="992" w:type="dxa"/>
            <w:gridSpan w:val="3"/>
            <w:shd w:val="clear" w:color="auto" w:fill="FFFFFF" w:themeFill="background1"/>
          </w:tcPr>
          <w:p>
            <w:pPr>
              <w:widowControl/>
              <w:jc w:val="center"/>
              <w:rPr>
                <w:rFonts w:ascii="仿宋_GB2312" w:hAnsi="宋体" w:eastAsia="仿宋_GB2312" w:cs="宋体"/>
                <w:color w:val="000000" w:themeColor="text1"/>
                <w:kern w:val="0"/>
                <w:sz w:val="22"/>
                <w14:textFill>
                  <w14:solidFill>
                    <w14:schemeClr w14:val="tx1"/>
                  </w14:solidFill>
                </w14:textFill>
              </w:rPr>
            </w:pPr>
          </w:p>
        </w:tc>
        <w:tc>
          <w:tcPr>
            <w:tcW w:w="993" w:type="dxa"/>
            <w:gridSpan w:val="2"/>
            <w:shd w:val="clear" w:color="auto" w:fill="FFFFFF" w:themeFill="background1"/>
          </w:tcPr>
          <w:p>
            <w:pPr>
              <w:widowControl/>
              <w:jc w:val="center"/>
              <w:rPr>
                <w:rFonts w:ascii="仿宋_GB2312" w:hAnsi="宋体" w:eastAsia="仿宋_GB2312" w:cs="宋体"/>
                <w:color w:val="000000" w:themeColor="text1"/>
                <w:kern w:val="0"/>
                <w:sz w:val="22"/>
                <w14:textFill>
                  <w14:solidFill>
                    <w14:schemeClr w14:val="tx1"/>
                  </w14:solidFill>
                </w14:textFill>
              </w:rPr>
            </w:pPr>
          </w:p>
        </w:tc>
        <w:tc>
          <w:tcPr>
            <w:tcW w:w="992" w:type="dxa"/>
            <w:gridSpan w:val="3"/>
            <w:shd w:val="clear" w:color="auto" w:fill="FFFFFF" w:themeFill="background1"/>
          </w:tcPr>
          <w:p>
            <w:pPr>
              <w:widowControl/>
              <w:jc w:val="center"/>
              <w:rPr>
                <w:rFonts w:ascii="仿宋_GB2312" w:hAnsi="宋体" w:eastAsia="仿宋_GB2312" w:cs="宋体"/>
                <w:color w:val="000000" w:themeColor="text1"/>
                <w:kern w:val="0"/>
                <w:sz w:val="22"/>
                <w14:textFill>
                  <w14:solidFill>
                    <w14:schemeClr w14:val="tx1"/>
                  </w14:solidFill>
                </w14:textFill>
              </w:rPr>
            </w:pPr>
          </w:p>
        </w:tc>
        <w:tc>
          <w:tcPr>
            <w:tcW w:w="992" w:type="dxa"/>
            <w:shd w:val="clear" w:color="auto" w:fill="FFFFFF" w:themeFill="background1"/>
          </w:tcPr>
          <w:p>
            <w:pPr>
              <w:widowControl/>
              <w:jc w:val="center"/>
              <w:rPr>
                <w:rFonts w:ascii="仿宋_GB2312" w:hAnsi="宋体" w:eastAsia="仿宋_GB2312" w:cs="宋体"/>
                <w:color w:val="000000" w:themeColor="text1"/>
                <w:kern w:val="0"/>
                <w:sz w:val="22"/>
                <w14:textFill>
                  <w14:solidFill>
                    <w14:schemeClr w14:val="tx1"/>
                  </w14:solidFill>
                </w14:textFill>
              </w:rPr>
            </w:pPr>
          </w:p>
        </w:tc>
        <w:tc>
          <w:tcPr>
            <w:tcW w:w="851" w:type="dxa"/>
            <w:gridSpan w:val="3"/>
            <w:shd w:val="clear" w:color="auto" w:fill="FFFFFF" w:themeFill="background1"/>
          </w:tcPr>
          <w:p>
            <w:pPr>
              <w:widowControl/>
              <w:jc w:val="center"/>
              <w:rPr>
                <w:rFonts w:ascii="仿宋_GB2312" w:hAnsi="宋体" w:eastAsia="仿宋_GB2312" w:cs="宋体"/>
                <w:color w:val="000000" w:themeColor="text1"/>
                <w:kern w:val="0"/>
                <w:sz w:val="22"/>
                <w14:textFill>
                  <w14:solidFill>
                    <w14:schemeClr w14:val="tx1"/>
                  </w14:solidFill>
                </w14:textFill>
              </w:rPr>
            </w:pPr>
          </w:p>
        </w:tc>
        <w:tc>
          <w:tcPr>
            <w:tcW w:w="851" w:type="dxa"/>
            <w:gridSpan w:val="2"/>
            <w:shd w:val="clear" w:color="auto" w:fill="FFFFFF" w:themeFill="background1"/>
          </w:tcPr>
          <w:p>
            <w:pPr>
              <w:widowControl/>
              <w:jc w:val="center"/>
              <w:rPr>
                <w:rFonts w:ascii="仿宋_GB2312" w:hAnsi="宋体" w:eastAsia="仿宋_GB2312" w:cs="宋体"/>
                <w:color w:val="000000" w:themeColor="text1"/>
                <w:kern w:val="0"/>
                <w:sz w:val="22"/>
                <w14:textFill>
                  <w14:solidFill>
                    <w14:schemeClr w14:val="tx1"/>
                  </w14:solidFill>
                </w14:textFill>
              </w:rPr>
            </w:pPr>
          </w:p>
        </w:tc>
        <w:tc>
          <w:tcPr>
            <w:tcW w:w="992" w:type="dxa"/>
            <w:shd w:val="clear" w:color="auto" w:fill="FFFFFF" w:themeFill="background1"/>
          </w:tcPr>
          <w:p>
            <w:pPr>
              <w:widowControl/>
              <w:jc w:val="center"/>
              <w:rPr>
                <w:rFonts w:ascii="仿宋_GB2312" w:hAnsi="宋体" w:eastAsia="仿宋_GB2312" w:cs="宋体"/>
                <w:color w:val="000000" w:themeColor="text1"/>
                <w:kern w:val="0"/>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4" w:type="dxa"/>
            <w:shd w:val="clear" w:color="auto" w:fill="FFFFFF" w:themeFill="background1"/>
            <w:noWrap/>
          </w:tcPr>
          <w:p>
            <w:pPr>
              <w:widowControl/>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权重得分</w:t>
            </w:r>
          </w:p>
        </w:tc>
        <w:tc>
          <w:tcPr>
            <w:tcW w:w="992" w:type="dxa"/>
            <w:shd w:val="clear" w:color="auto" w:fill="FFFFFF" w:themeFill="background1"/>
          </w:tcPr>
          <w:p>
            <w:pPr>
              <w:widowControl/>
              <w:jc w:val="center"/>
              <w:rPr>
                <w:rFonts w:ascii="仿宋_GB2312" w:hAnsi="宋体" w:eastAsia="仿宋_GB2312" w:cs="宋体"/>
                <w:color w:val="000000" w:themeColor="text1"/>
                <w:kern w:val="0"/>
                <w:sz w:val="22"/>
                <w14:textFill>
                  <w14:solidFill>
                    <w14:schemeClr w14:val="tx1"/>
                  </w14:solidFill>
                </w14:textFill>
              </w:rPr>
            </w:pPr>
          </w:p>
        </w:tc>
        <w:tc>
          <w:tcPr>
            <w:tcW w:w="992" w:type="dxa"/>
            <w:gridSpan w:val="3"/>
            <w:shd w:val="clear" w:color="auto" w:fill="FFFFFF" w:themeFill="background1"/>
          </w:tcPr>
          <w:p>
            <w:pPr>
              <w:widowControl/>
              <w:jc w:val="center"/>
              <w:rPr>
                <w:rFonts w:ascii="仿宋_GB2312" w:hAnsi="宋体" w:eastAsia="仿宋_GB2312" w:cs="宋体"/>
                <w:color w:val="000000" w:themeColor="text1"/>
                <w:kern w:val="0"/>
                <w:sz w:val="22"/>
                <w14:textFill>
                  <w14:solidFill>
                    <w14:schemeClr w14:val="tx1"/>
                  </w14:solidFill>
                </w14:textFill>
              </w:rPr>
            </w:pPr>
          </w:p>
        </w:tc>
        <w:tc>
          <w:tcPr>
            <w:tcW w:w="993" w:type="dxa"/>
            <w:gridSpan w:val="2"/>
            <w:shd w:val="clear" w:color="auto" w:fill="FFFFFF" w:themeFill="background1"/>
          </w:tcPr>
          <w:p>
            <w:pPr>
              <w:widowControl/>
              <w:jc w:val="center"/>
              <w:rPr>
                <w:rFonts w:ascii="仿宋_GB2312" w:hAnsi="宋体" w:eastAsia="仿宋_GB2312" w:cs="宋体"/>
                <w:color w:val="000000" w:themeColor="text1"/>
                <w:kern w:val="0"/>
                <w:sz w:val="22"/>
                <w14:textFill>
                  <w14:solidFill>
                    <w14:schemeClr w14:val="tx1"/>
                  </w14:solidFill>
                </w14:textFill>
              </w:rPr>
            </w:pPr>
          </w:p>
        </w:tc>
        <w:tc>
          <w:tcPr>
            <w:tcW w:w="992" w:type="dxa"/>
            <w:gridSpan w:val="3"/>
            <w:shd w:val="clear" w:color="auto" w:fill="FFFFFF" w:themeFill="background1"/>
          </w:tcPr>
          <w:p>
            <w:pPr>
              <w:widowControl/>
              <w:jc w:val="center"/>
              <w:rPr>
                <w:rFonts w:ascii="仿宋_GB2312" w:hAnsi="宋体" w:eastAsia="仿宋_GB2312" w:cs="宋体"/>
                <w:color w:val="000000" w:themeColor="text1"/>
                <w:kern w:val="0"/>
                <w:sz w:val="22"/>
                <w14:textFill>
                  <w14:solidFill>
                    <w14:schemeClr w14:val="tx1"/>
                  </w14:solidFill>
                </w14:textFill>
              </w:rPr>
            </w:pPr>
          </w:p>
        </w:tc>
        <w:tc>
          <w:tcPr>
            <w:tcW w:w="992" w:type="dxa"/>
            <w:shd w:val="clear" w:color="auto" w:fill="FFFFFF" w:themeFill="background1"/>
          </w:tcPr>
          <w:p>
            <w:pPr>
              <w:widowControl/>
              <w:jc w:val="center"/>
              <w:rPr>
                <w:rFonts w:ascii="仿宋_GB2312" w:hAnsi="宋体" w:eastAsia="仿宋_GB2312" w:cs="宋体"/>
                <w:color w:val="000000" w:themeColor="text1"/>
                <w:kern w:val="0"/>
                <w:sz w:val="22"/>
                <w14:textFill>
                  <w14:solidFill>
                    <w14:schemeClr w14:val="tx1"/>
                  </w14:solidFill>
                </w14:textFill>
              </w:rPr>
            </w:pPr>
          </w:p>
        </w:tc>
        <w:tc>
          <w:tcPr>
            <w:tcW w:w="851" w:type="dxa"/>
            <w:gridSpan w:val="3"/>
            <w:shd w:val="clear" w:color="auto" w:fill="FFFFFF" w:themeFill="background1"/>
          </w:tcPr>
          <w:p>
            <w:pPr>
              <w:widowControl/>
              <w:jc w:val="center"/>
              <w:rPr>
                <w:rFonts w:ascii="仿宋_GB2312" w:hAnsi="宋体" w:eastAsia="仿宋_GB2312" w:cs="宋体"/>
                <w:color w:val="000000" w:themeColor="text1"/>
                <w:kern w:val="0"/>
                <w:sz w:val="22"/>
                <w14:textFill>
                  <w14:solidFill>
                    <w14:schemeClr w14:val="tx1"/>
                  </w14:solidFill>
                </w14:textFill>
              </w:rPr>
            </w:pPr>
          </w:p>
        </w:tc>
        <w:tc>
          <w:tcPr>
            <w:tcW w:w="851" w:type="dxa"/>
            <w:gridSpan w:val="2"/>
            <w:shd w:val="clear" w:color="auto" w:fill="FFFFFF" w:themeFill="background1"/>
          </w:tcPr>
          <w:p>
            <w:pPr>
              <w:widowControl/>
              <w:jc w:val="center"/>
              <w:rPr>
                <w:rFonts w:ascii="仿宋_GB2312" w:hAnsi="宋体" w:eastAsia="仿宋_GB2312" w:cs="宋体"/>
                <w:color w:val="000000" w:themeColor="text1"/>
                <w:kern w:val="0"/>
                <w:sz w:val="22"/>
                <w14:textFill>
                  <w14:solidFill>
                    <w14:schemeClr w14:val="tx1"/>
                  </w14:solidFill>
                </w14:textFill>
              </w:rPr>
            </w:pPr>
          </w:p>
        </w:tc>
        <w:tc>
          <w:tcPr>
            <w:tcW w:w="992" w:type="dxa"/>
            <w:shd w:val="clear" w:color="auto" w:fill="FFFFFF" w:themeFill="background1"/>
          </w:tcPr>
          <w:p>
            <w:pPr>
              <w:widowControl/>
              <w:jc w:val="center"/>
              <w:rPr>
                <w:rFonts w:ascii="仿宋_GB2312" w:hAnsi="宋体" w:eastAsia="仿宋_GB2312" w:cs="宋体"/>
                <w:color w:val="000000" w:themeColor="text1"/>
                <w:kern w:val="0"/>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4" w:type="dxa"/>
            <w:shd w:val="clear" w:color="auto" w:fill="FFFFFF" w:themeFill="background1"/>
            <w:noWrap/>
            <w:vAlign w:val="bottom"/>
          </w:tcPr>
          <w:p>
            <w:pPr>
              <w:widowControl/>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标准要求</w:t>
            </w:r>
          </w:p>
        </w:tc>
        <w:tc>
          <w:tcPr>
            <w:tcW w:w="7655" w:type="dxa"/>
            <w:gridSpan w:val="16"/>
            <w:shd w:val="clear" w:color="auto" w:fill="FFFFFF" w:themeFill="background1"/>
          </w:tcPr>
          <w:p>
            <w:pPr>
              <w:widowControl/>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b/>
                <w:bCs/>
                <w:color w:val="A6A6A6" w:themeColor="background1" w:themeShade="A6"/>
                <w:kern w:val="0"/>
                <w:sz w:val="22"/>
                <w:u w:val="single"/>
              </w:rPr>
              <w:t xml:space="preserve"> </w:t>
            </w:r>
            <w:r>
              <w:rPr>
                <w:rFonts w:ascii="仿宋_GB2312" w:hAnsi="宋体" w:eastAsia="仿宋_GB2312" w:cs="宋体"/>
                <w:b/>
                <w:bCs/>
                <w:color w:val="A6A6A6" w:themeColor="background1" w:themeShade="A6"/>
                <w:kern w:val="0"/>
                <w:sz w:val="22"/>
                <w:u w:val="single"/>
              </w:rPr>
              <w:t xml:space="preserve"> </w:t>
            </w:r>
            <w:r>
              <w:rPr>
                <w:rFonts w:hint="eastAsia" w:ascii="仿宋_GB2312" w:hAnsi="宋体" w:eastAsia="仿宋_GB2312" w:cs="宋体"/>
                <w:b/>
                <w:bCs/>
                <w:color w:val="A6A6A6" w:themeColor="background1" w:themeShade="A6"/>
                <w:kern w:val="0"/>
                <w:sz w:val="22"/>
              </w:rPr>
              <w:t>星级，总分≥</w:t>
            </w:r>
            <w:r>
              <w:rPr>
                <w:rFonts w:ascii="仿宋_GB2312" w:hAnsi="宋体" w:eastAsia="仿宋_GB2312" w:cs="宋体"/>
                <w:b/>
                <w:bCs/>
                <w:color w:val="A6A6A6" w:themeColor="background1" w:themeShade="A6"/>
                <w:kern w:val="0"/>
                <w:sz w:val="22"/>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4" w:type="dxa"/>
            <w:shd w:val="clear" w:color="auto" w:fill="FFFFFF" w:themeFill="background1"/>
            <w:noWrap/>
            <w:vAlign w:val="bottom"/>
          </w:tcPr>
          <w:p>
            <w:pPr>
              <w:widowControl/>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自评星级</w:t>
            </w:r>
          </w:p>
        </w:tc>
        <w:tc>
          <w:tcPr>
            <w:tcW w:w="7655" w:type="dxa"/>
            <w:gridSpan w:val="16"/>
            <w:shd w:val="clear" w:color="auto" w:fill="FFFFFF" w:themeFill="background1"/>
          </w:tcPr>
          <w:p>
            <w:pPr>
              <w:widowControl/>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b/>
                <w:bCs/>
                <w:color w:val="A6A6A6" w:themeColor="background1" w:themeShade="A6"/>
                <w:kern w:val="0"/>
                <w:sz w:val="22"/>
              </w:rPr>
              <w:t xml:space="preserve">项目自评总得分 </w:t>
            </w:r>
            <w:r>
              <w:rPr>
                <w:rFonts w:ascii="仿宋_GB2312" w:hAnsi="宋体" w:eastAsia="仿宋_GB2312" w:cs="宋体"/>
                <w:b/>
                <w:bCs/>
                <w:color w:val="A6A6A6" w:themeColor="background1" w:themeShade="A6"/>
                <w:kern w:val="0"/>
                <w:sz w:val="22"/>
              </w:rPr>
              <w:t xml:space="preserve"> </w:t>
            </w:r>
            <w:r>
              <w:rPr>
                <w:rFonts w:hint="eastAsia" w:ascii="仿宋_GB2312" w:hAnsi="宋体" w:eastAsia="仿宋_GB2312" w:cs="宋体"/>
                <w:b/>
                <w:bCs/>
                <w:color w:val="A6A6A6" w:themeColor="background1" w:themeShade="A6"/>
                <w:kern w:val="0"/>
                <w:sz w:val="22"/>
              </w:rPr>
              <w:t xml:space="preserve">分，满足 </w:t>
            </w:r>
            <w:r>
              <w:rPr>
                <w:rFonts w:ascii="仿宋_GB2312" w:hAnsi="宋体" w:eastAsia="仿宋_GB2312" w:cs="宋体"/>
                <w:b/>
                <w:bCs/>
                <w:color w:val="A6A6A6" w:themeColor="background1" w:themeShade="A6"/>
                <w:kern w:val="0"/>
                <w:sz w:val="22"/>
              </w:rPr>
              <w:t xml:space="preserve"> </w:t>
            </w:r>
            <w:r>
              <w:rPr>
                <w:rFonts w:hint="eastAsia" w:ascii="仿宋_GB2312" w:hAnsi="宋体" w:eastAsia="仿宋_GB2312" w:cs="宋体"/>
                <w:b/>
                <w:bCs/>
                <w:color w:val="A6A6A6" w:themeColor="background1" w:themeShade="A6"/>
                <w:kern w:val="0"/>
                <w:sz w:val="22"/>
              </w:rPr>
              <w:t>星级国家绿色建筑的要求。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5" w:hRule="atLeast"/>
        </w:trPr>
        <w:tc>
          <w:tcPr>
            <w:tcW w:w="8789" w:type="dxa"/>
            <w:gridSpan w:val="17"/>
            <w:shd w:val="clear" w:color="auto" w:fill="FFFFFF" w:themeFill="background1"/>
            <w:noWrap/>
            <w:vAlign w:val="center"/>
          </w:tcPr>
          <w:p>
            <w:pPr>
              <w:widowControl/>
              <w:spacing w:line="480" w:lineRule="auto"/>
              <w:rPr>
                <w:rFonts w:ascii="仿宋_GB2312" w:eastAsia="仿宋_GB2312"/>
                <w:b/>
                <w:color w:val="000000" w:themeColor="text1"/>
                <w:kern w:val="0"/>
                <w:sz w:val="24"/>
                <w:szCs w:val="24"/>
                <w14:textFill>
                  <w14:solidFill>
                    <w14:schemeClr w14:val="tx1"/>
                  </w14:solidFill>
                </w14:textFill>
              </w:rPr>
            </w:pPr>
            <w:r>
              <w:rPr>
                <w:rFonts w:hint="eastAsia" w:ascii="仿宋_GB2312" w:eastAsia="仿宋_GB2312"/>
                <w:b/>
                <w:color w:val="000000" w:themeColor="text1"/>
                <w:kern w:val="0"/>
                <w:sz w:val="24"/>
                <w:szCs w:val="24"/>
                <w14:textFill>
                  <w14:solidFill>
                    <w14:schemeClr w14:val="tx1"/>
                  </w14:solidFill>
                </w14:textFill>
              </w:rPr>
              <w:t>绿色建筑核查结论：</w:t>
            </w:r>
          </w:p>
          <w:p>
            <w:pPr>
              <w:spacing w:line="480" w:lineRule="auto"/>
              <w:ind w:left="651" w:leftChars="310"/>
              <w:rPr>
                <w:rFonts w:ascii="仿宋_GB2312" w:eastAsia="仿宋_GB2312"/>
                <w:bCs/>
                <w:color w:val="000000" w:themeColor="text1"/>
                <w:kern w:val="0"/>
                <w:sz w:val="24"/>
                <w:szCs w:val="24"/>
                <w14:textFill>
                  <w14:solidFill>
                    <w14:schemeClr w14:val="tx1"/>
                  </w14:solidFill>
                </w14:textFill>
              </w:rPr>
            </w:pPr>
            <w:r>
              <w:rPr>
                <w:rFonts w:hint="eastAsia" w:ascii="仿宋_GB2312" w:eastAsia="仿宋_GB2312"/>
                <w:bCs/>
                <w:color w:val="000000" w:themeColor="text1"/>
                <w:kern w:val="0"/>
                <w:sz w:val="24"/>
                <w:szCs w:val="24"/>
                <w14:textFill>
                  <w14:solidFill>
                    <w14:schemeClr w14:val="tx1"/>
                  </w14:solidFill>
                </w14:textFill>
              </w:rPr>
              <w:t>经对项目竣工验收资料复核绿色建筑相关得分，</w:t>
            </w:r>
            <w:r>
              <w:rPr>
                <w:rFonts w:ascii="仿宋_GB2312" w:eastAsia="仿宋_GB2312"/>
                <w:bCs/>
                <w:color w:val="000000" w:themeColor="text1"/>
                <w:kern w:val="0"/>
                <w:sz w:val="24"/>
                <w:szCs w:val="24"/>
                <w:u w:val="single"/>
                <w14:textFill>
                  <w14:solidFill>
                    <w14:schemeClr w14:val="tx1"/>
                  </w14:solidFill>
                </w14:textFill>
              </w:rPr>
              <w:t xml:space="preserve">               </w:t>
            </w:r>
            <w:r>
              <w:rPr>
                <w:rFonts w:hint="eastAsia" w:ascii="仿宋_GB2312" w:eastAsia="仿宋_GB2312"/>
                <w:bCs/>
                <w:color w:val="000000" w:themeColor="text1"/>
                <w:kern w:val="0"/>
                <w:sz w:val="24"/>
                <w:szCs w:val="24"/>
                <w14:textFill>
                  <w14:solidFill>
                    <w14:schemeClr w14:val="tx1"/>
                  </w14:solidFill>
                </w14:textFill>
              </w:rPr>
              <w:t>项目</w:t>
            </w:r>
            <w:r>
              <w:rPr>
                <w:rFonts w:ascii="仿宋_GB2312" w:eastAsia="仿宋_GB2312"/>
                <w:bCs/>
                <w:color w:val="000000" w:themeColor="text1"/>
                <w:kern w:val="0"/>
                <w:sz w:val="24"/>
                <w:szCs w:val="24"/>
                <w14:textFill>
                  <w14:solidFill>
                    <w14:schemeClr w14:val="tx1"/>
                  </w14:solidFill>
                </w14:textFill>
              </w:rPr>
              <w:t xml:space="preserve"> </w:t>
            </w:r>
            <w:r>
              <w:rPr>
                <w:rFonts w:ascii="仿宋_GB2312" w:eastAsia="仿宋_GB2312"/>
                <w:bCs/>
                <w:color w:val="000000" w:themeColor="text1"/>
                <w:kern w:val="0"/>
                <w:sz w:val="24"/>
                <w:szCs w:val="24"/>
                <w14:textFill>
                  <w14:solidFill>
                    <w14:schemeClr w14:val="tx1"/>
                  </w14:solidFill>
                </w14:textFill>
              </w:rPr>
              <w:br w:type="textWrapping"/>
            </w:r>
            <w:r>
              <w:rPr>
                <w:rFonts w:ascii="仿宋_GB2312" w:eastAsia="仿宋_GB2312"/>
                <w:bCs/>
                <w:color w:val="000000" w:themeColor="text1"/>
                <w:kern w:val="0"/>
                <w:sz w:val="24"/>
                <w:szCs w:val="24"/>
                <w14:textFill>
                  <w14:solidFill>
                    <w14:schemeClr w14:val="tx1"/>
                  </w14:solidFill>
                </w14:textFill>
              </w:rPr>
              <w:t>□满足  □不满足</w:t>
            </w:r>
            <w:r>
              <w:rPr>
                <w:rFonts w:hint="eastAsia" w:ascii="仿宋_GB2312" w:eastAsia="仿宋_GB2312"/>
                <w:bCs/>
                <w:color w:val="000000" w:themeColor="text1"/>
                <w:kern w:val="0"/>
                <w:sz w:val="24"/>
                <w:szCs w:val="24"/>
                <w14:textFill>
                  <w14:solidFill>
                    <w14:schemeClr w14:val="tx1"/>
                  </w14:solidFill>
                </w14:textFill>
              </w:rPr>
              <w:t xml:space="preserve"> </w:t>
            </w:r>
            <w:r>
              <w:rPr>
                <w:rFonts w:ascii="仿宋_GB2312" w:eastAsia="仿宋_GB2312"/>
                <w:bCs/>
                <w:color w:val="000000" w:themeColor="text1"/>
                <w:kern w:val="0"/>
                <w:sz w:val="24"/>
                <w:szCs w:val="24"/>
                <w14:textFill>
                  <w14:solidFill>
                    <w14:schemeClr w14:val="tx1"/>
                  </w14:solidFill>
                </w14:textFill>
              </w:rPr>
              <w:t xml:space="preserve"> </w:t>
            </w:r>
            <w:r>
              <w:rPr>
                <w:rFonts w:hint="eastAsia" w:ascii="仿宋_GB2312" w:eastAsia="仿宋_GB2312"/>
                <w:bCs/>
                <w:color w:val="000000" w:themeColor="text1"/>
                <w:kern w:val="0"/>
                <w:sz w:val="24"/>
                <w:szCs w:val="24"/>
                <w14:textFill>
                  <w14:solidFill>
                    <w14:schemeClr w14:val="tx1"/>
                  </w14:solidFill>
                </w14:textFill>
              </w:rPr>
              <w:t>国家</w:t>
            </w:r>
            <w:r>
              <w:rPr>
                <w:rFonts w:ascii="仿宋_GB2312" w:eastAsia="仿宋_GB2312"/>
                <w:bCs/>
                <w:color w:val="000000" w:themeColor="text1"/>
                <w:kern w:val="0"/>
                <w:sz w:val="24"/>
                <w:szCs w:val="24"/>
                <w:u w:val="single"/>
                <w14:textFill>
                  <w14:solidFill>
                    <w14:schemeClr w14:val="tx1"/>
                  </w14:solidFill>
                </w14:textFill>
              </w:rPr>
              <w:t xml:space="preserve">  </w:t>
            </w:r>
            <w:r>
              <w:rPr>
                <w:rFonts w:hint="eastAsia" w:ascii="仿宋_GB2312" w:eastAsia="仿宋_GB2312"/>
                <w:bCs/>
                <w:color w:val="000000" w:themeColor="text1"/>
                <w:kern w:val="0"/>
                <w:sz w:val="24"/>
                <w:szCs w:val="24"/>
                <w14:textFill>
                  <w14:solidFill>
                    <w14:schemeClr w14:val="tx1"/>
                  </w14:solidFill>
                </w14:textFill>
              </w:rPr>
              <w:t>星级绿色建筑</w:t>
            </w:r>
            <w:r>
              <w:rPr>
                <w:rFonts w:ascii="仿宋_GB2312" w:eastAsia="仿宋_GB2312"/>
                <w:bCs/>
                <w:color w:val="000000" w:themeColor="text1"/>
                <w:kern w:val="0"/>
                <w:sz w:val="24"/>
                <w:szCs w:val="24"/>
                <w14:textFill>
                  <w14:solidFill>
                    <w14:schemeClr w14:val="tx1"/>
                  </w14:solidFill>
                </w14:textFill>
              </w:rPr>
              <w:t>要求</w:t>
            </w:r>
            <w:r>
              <w:rPr>
                <w:rFonts w:hint="eastAsia" w:ascii="仿宋_GB2312" w:eastAsia="仿宋_GB2312"/>
                <w:bCs/>
                <w:color w:val="000000" w:themeColor="text1"/>
                <w:kern w:val="0"/>
                <w:sz w:val="24"/>
                <w:szCs w:val="24"/>
                <w14:textFill>
                  <w14:solidFill>
                    <w14:schemeClr w14:val="tx1"/>
                  </w14:solidFill>
                </w14:textFill>
              </w:rPr>
              <w:t>。</w:t>
            </w:r>
          </w:p>
          <w:p>
            <w:pPr>
              <w:widowControl/>
              <w:spacing w:line="480" w:lineRule="auto"/>
              <w:rPr>
                <w:rFonts w:ascii="仿宋_GB2312" w:eastAsia="仿宋_GB2312"/>
                <w:b/>
                <w:color w:val="000000" w:themeColor="text1"/>
                <w:kern w:val="0"/>
                <w:sz w:val="24"/>
                <w:szCs w:val="24"/>
                <w14:textFill>
                  <w14:solidFill>
                    <w14:schemeClr w14:val="tx1"/>
                  </w14:solidFill>
                </w14:textFill>
              </w:rPr>
            </w:pPr>
            <w:r>
              <w:rPr>
                <w:rFonts w:hint="eastAsia" w:ascii="仿宋_GB2312" w:eastAsia="仿宋_GB2312"/>
                <w:b/>
                <w:color w:val="000000" w:themeColor="text1"/>
                <w:kern w:val="0"/>
                <w:sz w:val="24"/>
                <w:szCs w:val="24"/>
                <w14:textFill>
                  <w14:solidFill>
                    <w14:schemeClr w14:val="tx1"/>
                  </w14:solidFill>
                </w14:textFill>
              </w:rPr>
              <w:t>建筑节能核查结论：</w:t>
            </w:r>
          </w:p>
          <w:p>
            <w:pPr>
              <w:spacing w:line="480" w:lineRule="auto"/>
              <w:ind w:firstLine="720" w:firstLineChars="300"/>
              <w:rPr>
                <w:rFonts w:ascii="仿宋_GB2312" w:eastAsia="仿宋_GB2312"/>
                <w:bCs/>
                <w:color w:val="000000" w:themeColor="text1"/>
                <w:kern w:val="0"/>
                <w:sz w:val="24"/>
                <w:szCs w:val="24"/>
                <w14:textFill>
                  <w14:solidFill>
                    <w14:schemeClr w14:val="tx1"/>
                  </w14:solidFill>
                </w14:textFill>
              </w:rPr>
            </w:pPr>
            <w:r>
              <w:rPr>
                <w:rFonts w:hint="eastAsia" w:ascii="仿宋_GB2312" w:eastAsia="仿宋_GB2312"/>
                <w:bCs/>
                <w:color w:val="000000" w:themeColor="text1"/>
                <w:kern w:val="0"/>
                <w:sz w:val="24"/>
                <w:szCs w:val="24"/>
                <w14:textFill>
                  <w14:solidFill>
                    <w14:schemeClr w14:val="tx1"/>
                  </w14:solidFill>
                </w14:textFill>
              </w:rPr>
              <w:t>经对项目竣工验收资料复核建筑节能相关内容，本项目按照</w:t>
            </w:r>
          </w:p>
          <w:p>
            <w:pPr>
              <w:spacing w:line="480" w:lineRule="auto"/>
              <w:ind w:firstLine="720" w:firstLineChars="300"/>
              <w:rPr>
                <w:rFonts w:ascii="仿宋_GB2312" w:hAnsi="宋体" w:eastAsia="仿宋_GB2312" w:cs="宋体"/>
                <w:color w:val="000000" w:themeColor="text1"/>
                <w:kern w:val="0"/>
                <w:sz w:val="22"/>
                <w14:textFill>
                  <w14:solidFill>
                    <w14:schemeClr w14:val="tx1"/>
                  </w14:solidFill>
                </w14:textFill>
              </w:rPr>
            </w:pPr>
            <w:r>
              <w:rPr>
                <w:rFonts w:ascii="仿宋_GB2312" w:eastAsia="仿宋_GB2312"/>
                <w:bCs/>
                <w:color w:val="000000" w:themeColor="text1"/>
                <w:kern w:val="0"/>
                <w:sz w:val="24"/>
                <w:szCs w:val="24"/>
                <w14:textFill>
                  <w14:solidFill>
                    <w14:schemeClr w14:val="tx1"/>
                  </w14:solidFill>
                </w14:textFill>
              </w:rPr>
              <w:t>□</w:t>
            </w:r>
            <w:r>
              <w:rPr>
                <w:rFonts w:hint="eastAsia" w:ascii="仿宋_GB2312" w:eastAsia="仿宋_GB2312"/>
                <w:bCs/>
                <w:color w:val="000000" w:themeColor="text1"/>
                <w:kern w:val="0"/>
                <w:sz w:val="24"/>
                <w:szCs w:val="24"/>
                <w14:textFill>
                  <w14:solidFill>
                    <w14:schemeClr w14:val="tx1"/>
                  </w14:solidFill>
                </w14:textFill>
              </w:rPr>
              <w:t>规定性指标 □权衡判断，满足</w:t>
            </w:r>
            <w:r>
              <w:rPr>
                <w:rFonts w:hint="eastAsia" w:ascii="仿宋_GB2312" w:eastAsia="仿宋_GB2312"/>
                <w:bCs/>
                <w:color w:val="A6A6A6" w:themeColor="background1" w:themeShade="A6"/>
                <w:kern w:val="0"/>
                <w:sz w:val="22"/>
                <w:u w:val="single"/>
              </w:rPr>
              <w:t>（项目所采用节能标准）</w:t>
            </w:r>
            <w:r>
              <w:rPr>
                <w:rFonts w:hint="eastAsia" w:ascii="仿宋_GB2312" w:eastAsia="仿宋_GB2312"/>
                <w:bCs/>
                <w:color w:val="000000" w:themeColor="text1"/>
                <w:kern w:val="0"/>
                <w:sz w:val="24"/>
                <w:szCs w:val="24"/>
                <w14:textFill>
                  <w14:solidFill>
                    <w14:schemeClr w14:val="tx1"/>
                  </w14:solidFill>
                </w14:textFill>
              </w:rPr>
              <w:t xml:space="preserve">的要求。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1134" w:type="dxa"/>
            <w:shd w:val="clear" w:color="auto" w:fill="FFFFFF" w:themeFill="background1"/>
            <w:noWrap/>
            <w:vAlign w:val="center"/>
          </w:tcPr>
          <w:p>
            <w:pPr>
              <w:widowControl/>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装配式评分项</w:t>
            </w:r>
          </w:p>
        </w:tc>
        <w:tc>
          <w:tcPr>
            <w:tcW w:w="1276" w:type="dxa"/>
            <w:gridSpan w:val="3"/>
            <w:shd w:val="clear" w:color="auto" w:fill="FFFFFF" w:themeFill="background1"/>
            <w:noWrap/>
            <w:vAlign w:val="center"/>
          </w:tcPr>
          <w:p>
            <w:pPr>
              <w:widowControl/>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标准化</w:t>
            </w:r>
          </w:p>
          <w:p>
            <w:pPr>
              <w:widowControl/>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设计</w:t>
            </w:r>
          </w:p>
        </w:tc>
        <w:tc>
          <w:tcPr>
            <w:tcW w:w="1276" w:type="dxa"/>
            <w:gridSpan w:val="2"/>
            <w:shd w:val="clear" w:color="auto" w:fill="FFFFFF" w:themeFill="background1"/>
            <w:noWrap/>
            <w:vAlign w:val="center"/>
          </w:tcPr>
          <w:p>
            <w:pPr>
              <w:widowControl/>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主体结构</w:t>
            </w:r>
            <w:r>
              <w:rPr>
                <w:rFonts w:hint="eastAsia" w:ascii="仿宋_GB2312" w:hAnsi="宋体" w:eastAsia="仿宋_GB2312" w:cs="宋体"/>
                <w:color w:val="000000" w:themeColor="text1"/>
                <w:kern w:val="0"/>
                <w:sz w:val="22"/>
                <w14:textFill>
                  <w14:solidFill>
                    <w14:schemeClr w14:val="tx1"/>
                  </w14:solidFill>
                </w14:textFill>
              </w:rPr>
              <w:br w:type="textWrapping"/>
            </w:r>
            <w:r>
              <w:rPr>
                <w:rFonts w:hint="eastAsia" w:ascii="仿宋_GB2312" w:hAnsi="宋体" w:eastAsia="仿宋_GB2312" w:cs="宋体"/>
                <w:color w:val="000000" w:themeColor="text1"/>
                <w:kern w:val="0"/>
                <w:sz w:val="22"/>
                <w14:textFill>
                  <w14:solidFill>
                    <w14:schemeClr w14:val="tx1"/>
                  </w14:solidFill>
                </w14:textFill>
              </w:rPr>
              <w:t>工程</w:t>
            </w:r>
          </w:p>
        </w:tc>
        <w:tc>
          <w:tcPr>
            <w:tcW w:w="1276" w:type="dxa"/>
            <w:gridSpan w:val="3"/>
            <w:shd w:val="clear" w:color="auto" w:fill="FFFFFF" w:themeFill="background1"/>
            <w:noWrap/>
            <w:vAlign w:val="center"/>
          </w:tcPr>
          <w:p>
            <w:pPr>
              <w:widowControl/>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围护墙和</w:t>
            </w:r>
          </w:p>
          <w:p>
            <w:pPr>
              <w:widowControl/>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内隔墙</w:t>
            </w:r>
          </w:p>
        </w:tc>
        <w:tc>
          <w:tcPr>
            <w:tcW w:w="1276" w:type="dxa"/>
            <w:gridSpan w:val="3"/>
            <w:shd w:val="clear" w:color="auto" w:fill="FFFFFF" w:themeFill="background1"/>
            <w:noWrap/>
            <w:vAlign w:val="center"/>
          </w:tcPr>
          <w:p>
            <w:pPr>
              <w:widowControl/>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装修和</w:t>
            </w:r>
            <w:r>
              <w:rPr>
                <w:rFonts w:hint="eastAsia" w:ascii="仿宋_GB2312" w:hAnsi="宋体" w:eastAsia="仿宋_GB2312" w:cs="宋体"/>
                <w:color w:val="000000" w:themeColor="text1"/>
                <w:kern w:val="0"/>
                <w:sz w:val="22"/>
                <w14:textFill>
                  <w14:solidFill>
                    <w14:schemeClr w14:val="tx1"/>
                  </w14:solidFill>
                </w14:textFill>
              </w:rPr>
              <w:br w:type="textWrapping"/>
            </w:r>
            <w:r>
              <w:rPr>
                <w:rFonts w:hint="eastAsia" w:ascii="仿宋_GB2312" w:hAnsi="宋体" w:eastAsia="仿宋_GB2312" w:cs="宋体"/>
                <w:color w:val="000000" w:themeColor="text1"/>
                <w:kern w:val="0"/>
                <w:sz w:val="22"/>
                <w14:textFill>
                  <w14:solidFill>
                    <w14:schemeClr w14:val="tx1"/>
                  </w14:solidFill>
                </w14:textFill>
              </w:rPr>
              <w:t>机电</w:t>
            </w:r>
          </w:p>
        </w:tc>
        <w:tc>
          <w:tcPr>
            <w:tcW w:w="1276" w:type="dxa"/>
            <w:gridSpan w:val="3"/>
            <w:shd w:val="clear" w:color="auto" w:fill="FFFFFF" w:themeFill="background1"/>
            <w:noWrap/>
            <w:vAlign w:val="center"/>
          </w:tcPr>
          <w:p>
            <w:pPr>
              <w:widowControl/>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信息化</w:t>
            </w:r>
            <w:r>
              <w:rPr>
                <w:rFonts w:hint="eastAsia" w:ascii="仿宋_GB2312" w:hAnsi="宋体" w:eastAsia="仿宋_GB2312" w:cs="宋体"/>
                <w:color w:val="000000" w:themeColor="text1"/>
                <w:kern w:val="0"/>
                <w:sz w:val="22"/>
                <w14:textFill>
                  <w14:solidFill>
                    <w14:schemeClr w14:val="tx1"/>
                  </w14:solidFill>
                </w14:textFill>
              </w:rPr>
              <w:br w:type="textWrapping"/>
            </w:r>
            <w:r>
              <w:rPr>
                <w:rFonts w:hint="eastAsia" w:ascii="仿宋_GB2312" w:hAnsi="宋体" w:eastAsia="仿宋_GB2312" w:cs="宋体"/>
                <w:color w:val="000000" w:themeColor="text1"/>
                <w:kern w:val="0"/>
                <w:sz w:val="22"/>
                <w14:textFill>
                  <w14:solidFill>
                    <w14:schemeClr w14:val="tx1"/>
                  </w14:solidFill>
                </w14:textFill>
              </w:rPr>
              <w:t>应用</w:t>
            </w:r>
          </w:p>
        </w:tc>
        <w:tc>
          <w:tcPr>
            <w:tcW w:w="1275" w:type="dxa"/>
            <w:gridSpan w:val="2"/>
            <w:shd w:val="clear" w:color="auto" w:fill="FFFFFF" w:themeFill="background1"/>
            <w:noWrap/>
            <w:vAlign w:val="center"/>
          </w:tcPr>
          <w:p>
            <w:pPr>
              <w:widowControl/>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加分项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1134" w:type="dxa"/>
            <w:shd w:val="clear" w:color="auto" w:fill="FFFFFF" w:themeFill="background1"/>
            <w:noWrap/>
            <w:vAlign w:val="center"/>
          </w:tcPr>
          <w:p>
            <w:pPr>
              <w:widowControl/>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设计阶段评分</w:t>
            </w:r>
          </w:p>
        </w:tc>
        <w:tc>
          <w:tcPr>
            <w:tcW w:w="1276" w:type="dxa"/>
            <w:gridSpan w:val="3"/>
            <w:shd w:val="clear" w:color="auto" w:fill="FFFFFF" w:themeFill="background1"/>
            <w:noWrap/>
            <w:vAlign w:val="center"/>
          </w:tcPr>
          <w:p>
            <w:pPr>
              <w:widowControl/>
              <w:jc w:val="center"/>
              <w:rPr>
                <w:rFonts w:ascii="仿宋_GB2312" w:hAnsi="宋体" w:eastAsia="仿宋_GB2312" w:cs="宋体"/>
                <w:color w:val="000000" w:themeColor="text1"/>
                <w:kern w:val="0"/>
                <w:sz w:val="22"/>
                <w14:textFill>
                  <w14:solidFill>
                    <w14:schemeClr w14:val="tx1"/>
                  </w14:solidFill>
                </w14:textFill>
              </w:rPr>
            </w:pPr>
          </w:p>
        </w:tc>
        <w:tc>
          <w:tcPr>
            <w:tcW w:w="1276" w:type="dxa"/>
            <w:gridSpan w:val="2"/>
            <w:shd w:val="clear" w:color="auto" w:fill="FFFFFF" w:themeFill="background1"/>
            <w:noWrap/>
            <w:vAlign w:val="center"/>
          </w:tcPr>
          <w:p>
            <w:pPr>
              <w:widowControl/>
              <w:jc w:val="center"/>
              <w:rPr>
                <w:rFonts w:ascii="仿宋_GB2312" w:hAnsi="宋体" w:eastAsia="仿宋_GB2312" w:cs="宋体"/>
                <w:color w:val="000000" w:themeColor="text1"/>
                <w:kern w:val="0"/>
                <w:sz w:val="22"/>
                <w14:textFill>
                  <w14:solidFill>
                    <w14:schemeClr w14:val="tx1"/>
                  </w14:solidFill>
                </w14:textFill>
              </w:rPr>
            </w:pPr>
          </w:p>
        </w:tc>
        <w:tc>
          <w:tcPr>
            <w:tcW w:w="1276" w:type="dxa"/>
            <w:gridSpan w:val="3"/>
            <w:shd w:val="clear" w:color="auto" w:fill="FFFFFF" w:themeFill="background1"/>
            <w:noWrap/>
            <w:vAlign w:val="center"/>
          </w:tcPr>
          <w:p>
            <w:pPr>
              <w:widowControl/>
              <w:jc w:val="center"/>
              <w:rPr>
                <w:rFonts w:ascii="仿宋_GB2312" w:hAnsi="宋体" w:eastAsia="仿宋_GB2312" w:cs="宋体"/>
                <w:color w:val="000000" w:themeColor="text1"/>
                <w:kern w:val="0"/>
                <w:sz w:val="22"/>
                <w14:textFill>
                  <w14:solidFill>
                    <w14:schemeClr w14:val="tx1"/>
                  </w14:solidFill>
                </w14:textFill>
              </w:rPr>
            </w:pPr>
          </w:p>
        </w:tc>
        <w:tc>
          <w:tcPr>
            <w:tcW w:w="1276" w:type="dxa"/>
            <w:gridSpan w:val="3"/>
            <w:shd w:val="clear" w:color="auto" w:fill="FFFFFF" w:themeFill="background1"/>
            <w:noWrap/>
            <w:vAlign w:val="center"/>
          </w:tcPr>
          <w:p>
            <w:pPr>
              <w:widowControl/>
              <w:spacing w:line="480" w:lineRule="auto"/>
              <w:jc w:val="right"/>
              <w:rPr>
                <w:rFonts w:ascii="仿宋_GB2312" w:eastAsia="仿宋_GB2312"/>
                <w:bCs/>
                <w:color w:val="000000" w:themeColor="text1"/>
                <w:kern w:val="0"/>
                <w:sz w:val="24"/>
                <w:szCs w:val="24"/>
                <w14:textFill>
                  <w14:solidFill>
                    <w14:schemeClr w14:val="tx1"/>
                  </w14:solidFill>
                </w14:textFill>
              </w:rPr>
            </w:pPr>
          </w:p>
        </w:tc>
        <w:tc>
          <w:tcPr>
            <w:tcW w:w="1276" w:type="dxa"/>
            <w:gridSpan w:val="3"/>
            <w:shd w:val="clear" w:color="auto" w:fill="FFFFFF" w:themeFill="background1"/>
            <w:noWrap/>
            <w:vAlign w:val="center"/>
          </w:tcPr>
          <w:p>
            <w:pPr>
              <w:widowControl/>
              <w:spacing w:line="480" w:lineRule="auto"/>
              <w:jc w:val="right"/>
              <w:rPr>
                <w:rFonts w:ascii="仿宋_GB2312" w:eastAsia="仿宋_GB2312"/>
                <w:bCs/>
                <w:color w:val="000000" w:themeColor="text1"/>
                <w:kern w:val="0"/>
                <w:sz w:val="24"/>
                <w:szCs w:val="24"/>
                <w14:textFill>
                  <w14:solidFill>
                    <w14:schemeClr w14:val="tx1"/>
                  </w14:solidFill>
                </w14:textFill>
              </w:rPr>
            </w:pPr>
          </w:p>
        </w:tc>
        <w:tc>
          <w:tcPr>
            <w:tcW w:w="1275" w:type="dxa"/>
            <w:gridSpan w:val="2"/>
            <w:shd w:val="clear" w:color="auto" w:fill="FFFFFF" w:themeFill="background1"/>
            <w:noWrap/>
            <w:vAlign w:val="center"/>
          </w:tcPr>
          <w:p>
            <w:pPr>
              <w:widowControl/>
              <w:spacing w:line="480" w:lineRule="auto"/>
              <w:jc w:val="right"/>
              <w:rPr>
                <w:rFonts w:ascii="仿宋_GB2312" w:eastAsia="仿宋_GB2312"/>
                <w:bCs/>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1134" w:type="dxa"/>
            <w:shd w:val="clear" w:color="auto" w:fill="FFFFFF" w:themeFill="background1"/>
            <w:noWrap/>
            <w:vAlign w:val="center"/>
          </w:tcPr>
          <w:p>
            <w:pPr>
              <w:widowControl/>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复核</w:t>
            </w:r>
          </w:p>
          <w:p>
            <w:pPr>
              <w:widowControl/>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得分</w:t>
            </w:r>
          </w:p>
        </w:tc>
        <w:tc>
          <w:tcPr>
            <w:tcW w:w="1276" w:type="dxa"/>
            <w:gridSpan w:val="3"/>
            <w:shd w:val="clear" w:color="auto" w:fill="FFFFFF" w:themeFill="background1"/>
            <w:noWrap/>
            <w:vAlign w:val="center"/>
          </w:tcPr>
          <w:p>
            <w:pPr>
              <w:widowControl/>
              <w:jc w:val="center"/>
              <w:rPr>
                <w:rFonts w:ascii="仿宋_GB2312" w:hAnsi="宋体" w:eastAsia="仿宋_GB2312" w:cs="宋体"/>
                <w:color w:val="000000" w:themeColor="text1"/>
                <w:kern w:val="0"/>
                <w:sz w:val="22"/>
                <w14:textFill>
                  <w14:solidFill>
                    <w14:schemeClr w14:val="tx1"/>
                  </w14:solidFill>
                </w14:textFill>
              </w:rPr>
            </w:pPr>
          </w:p>
        </w:tc>
        <w:tc>
          <w:tcPr>
            <w:tcW w:w="1276" w:type="dxa"/>
            <w:gridSpan w:val="2"/>
            <w:shd w:val="clear" w:color="auto" w:fill="FFFFFF" w:themeFill="background1"/>
            <w:noWrap/>
            <w:vAlign w:val="center"/>
          </w:tcPr>
          <w:p>
            <w:pPr>
              <w:widowControl/>
              <w:jc w:val="center"/>
              <w:rPr>
                <w:rFonts w:ascii="仿宋_GB2312" w:hAnsi="宋体" w:eastAsia="仿宋_GB2312" w:cs="宋体"/>
                <w:color w:val="000000" w:themeColor="text1"/>
                <w:kern w:val="0"/>
                <w:sz w:val="22"/>
                <w14:textFill>
                  <w14:solidFill>
                    <w14:schemeClr w14:val="tx1"/>
                  </w14:solidFill>
                </w14:textFill>
              </w:rPr>
            </w:pPr>
          </w:p>
        </w:tc>
        <w:tc>
          <w:tcPr>
            <w:tcW w:w="1276" w:type="dxa"/>
            <w:gridSpan w:val="3"/>
            <w:shd w:val="clear" w:color="auto" w:fill="FFFFFF" w:themeFill="background1"/>
            <w:noWrap/>
            <w:vAlign w:val="center"/>
          </w:tcPr>
          <w:p>
            <w:pPr>
              <w:widowControl/>
              <w:jc w:val="center"/>
              <w:rPr>
                <w:rFonts w:ascii="仿宋_GB2312" w:hAnsi="宋体" w:eastAsia="仿宋_GB2312" w:cs="宋体"/>
                <w:color w:val="000000" w:themeColor="text1"/>
                <w:kern w:val="0"/>
                <w:sz w:val="22"/>
                <w14:textFill>
                  <w14:solidFill>
                    <w14:schemeClr w14:val="tx1"/>
                  </w14:solidFill>
                </w14:textFill>
              </w:rPr>
            </w:pPr>
          </w:p>
        </w:tc>
        <w:tc>
          <w:tcPr>
            <w:tcW w:w="1276" w:type="dxa"/>
            <w:gridSpan w:val="3"/>
            <w:shd w:val="clear" w:color="auto" w:fill="FFFFFF" w:themeFill="background1"/>
            <w:noWrap/>
            <w:vAlign w:val="center"/>
          </w:tcPr>
          <w:p>
            <w:pPr>
              <w:widowControl/>
              <w:spacing w:line="480" w:lineRule="auto"/>
              <w:jc w:val="right"/>
              <w:rPr>
                <w:rFonts w:ascii="仿宋_GB2312" w:eastAsia="仿宋_GB2312"/>
                <w:bCs/>
                <w:color w:val="000000" w:themeColor="text1"/>
                <w:kern w:val="0"/>
                <w:sz w:val="24"/>
                <w:szCs w:val="24"/>
                <w14:textFill>
                  <w14:solidFill>
                    <w14:schemeClr w14:val="tx1"/>
                  </w14:solidFill>
                </w14:textFill>
              </w:rPr>
            </w:pPr>
          </w:p>
        </w:tc>
        <w:tc>
          <w:tcPr>
            <w:tcW w:w="1276" w:type="dxa"/>
            <w:gridSpan w:val="3"/>
            <w:shd w:val="clear" w:color="auto" w:fill="FFFFFF" w:themeFill="background1"/>
            <w:noWrap/>
            <w:vAlign w:val="center"/>
          </w:tcPr>
          <w:p>
            <w:pPr>
              <w:widowControl/>
              <w:spacing w:line="480" w:lineRule="auto"/>
              <w:jc w:val="right"/>
              <w:rPr>
                <w:rFonts w:ascii="仿宋_GB2312" w:eastAsia="仿宋_GB2312"/>
                <w:bCs/>
                <w:color w:val="000000" w:themeColor="text1"/>
                <w:kern w:val="0"/>
                <w:sz w:val="24"/>
                <w:szCs w:val="24"/>
                <w14:textFill>
                  <w14:solidFill>
                    <w14:schemeClr w14:val="tx1"/>
                  </w14:solidFill>
                </w14:textFill>
              </w:rPr>
            </w:pPr>
          </w:p>
        </w:tc>
        <w:tc>
          <w:tcPr>
            <w:tcW w:w="1275" w:type="dxa"/>
            <w:gridSpan w:val="2"/>
            <w:shd w:val="clear" w:color="auto" w:fill="FFFFFF" w:themeFill="background1"/>
            <w:noWrap/>
            <w:vAlign w:val="center"/>
          </w:tcPr>
          <w:p>
            <w:pPr>
              <w:widowControl/>
              <w:spacing w:line="480" w:lineRule="auto"/>
              <w:jc w:val="right"/>
              <w:rPr>
                <w:rFonts w:ascii="仿宋_GB2312" w:eastAsia="仿宋_GB2312"/>
                <w:bCs/>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6" w:hRule="atLeast"/>
        </w:trPr>
        <w:tc>
          <w:tcPr>
            <w:tcW w:w="8789" w:type="dxa"/>
            <w:gridSpan w:val="17"/>
            <w:shd w:val="clear" w:color="auto" w:fill="FFFFFF" w:themeFill="background1"/>
            <w:noWrap/>
            <w:vAlign w:val="center"/>
          </w:tcPr>
          <w:p>
            <w:pPr>
              <w:widowControl/>
              <w:spacing w:line="480" w:lineRule="auto"/>
              <w:rPr>
                <w:rFonts w:ascii="仿宋_GB2312" w:eastAsia="仿宋_GB2312"/>
                <w:b/>
                <w:color w:val="000000" w:themeColor="text1"/>
                <w:kern w:val="0"/>
                <w:sz w:val="24"/>
                <w:szCs w:val="24"/>
                <w14:textFill>
                  <w14:solidFill>
                    <w14:schemeClr w14:val="tx1"/>
                  </w14:solidFill>
                </w14:textFill>
              </w:rPr>
            </w:pPr>
            <w:r>
              <w:rPr>
                <w:rFonts w:hint="eastAsia" w:ascii="仿宋_GB2312" w:eastAsia="仿宋_GB2312"/>
                <w:b/>
                <w:color w:val="000000" w:themeColor="text1"/>
                <w:kern w:val="0"/>
                <w:sz w:val="24"/>
                <w:szCs w:val="24"/>
                <w14:textFill>
                  <w14:solidFill>
                    <w14:schemeClr w14:val="tx1"/>
                  </w14:solidFill>
                </w14:textFill>
              </w:rPr>
              <w:t>装配式建筑核查结论：</w:t>
            </w:r>
          </w:p>
          <w:p>
            <w:pPr>
              <w:spacing w:line="480" w:lineRule="auto"/>
              <w:ind w:firstLine="720" w:firstLineChars="300"/>
              <w:rPr>
                <w:rFonts w:ascii="仿宋_GB2312" w:eastAsia="仿宋_GB2312"/>
                <w:bCs/>
                <w:color w:val="000000" w:themeColor="text1"/>
                <w:kern w:val="0"/>
                <w:sz w:val="24"/>
                <w:szCs w:val="24"/>
                <w14:textFill>
                  <w14:solidFill>
                    <w14:schemeClr w14:val="tx1"/>
                  </w14:solidFill>
                </w14:textFill>
              </w:rPr>
            </w:pPr>
            <w:r>
              <w:rPr>
                <w:rFonts w:hint="eastAsia" w:ascii="仿宋_GB2312" w:eastAsia="仿宋_GB2312"/>
                <w:bCs/>
                <w:color w:val="000000" w:themeColor="text1"/>
                <w:kern w:val="0"/>
                <w:sz w:val="24"/>
                <w:szCs w:val="24"/>
                <w14:textFill>
                  <w14:solidFill>
                    <w14:schemeClr w14:val="tx1"/>
                  </w14:solidFill>
                </w14:textFill>
              </w:rPr>
              <w:t>经对项目竣工验收资料复核装配式建筑相关内容，本项目</w:t>
            </w:r>
          </w:p>
          <w:p>
            <w:pPr>
              <w:spacing w:line="480" w:lineRule="auto"/>
              <w:ind w:firstLine="720" w:firstLineChars="300"/>
              <w:rPr>
                <w:rFonts w:ascii="仿宋_GB2312" w:eastAsia="仿宋_GB2312"/>
                <w:bCs/>
                <w:color w:val="000000" w:themeColor="text1"/>
                <w:kern w:val="0"/>
                <w:sz w:val="24"/>
                <w:szCs w:val="24"/>
                <w14:textFill>
                  <w14:solidFill>
                    <w14:schemeClr w14:val="tx1"/>
                  </w14:solidFill>
                </w14:textFill>
              </w:rPr>
            </w:pPr>
            <w:r>
              <w:rPr>
                <w:rFonts w:hint="eastAsia" w:ascii="仿宋_GB2312" w:eastAsia="仿宋_GB2312"/>
                <w:bCs/>
                <w:color w:val="000000" w:themeColor="text1"/>
                <w:kern w:val="0"/>
                <w:sz w:val="24"/>
                <w:szCs w:val="24"/>
                <w14:textFill>
                  <w14:solidFill>
                    <w14:schemeClr w14:val="tx1"/>
                  </w14:solidFill>
                </w14:textFill>
              </w:rPr>
              <w:t>□满足  □不满足《深圳市装配式建筑评分规则》要求。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6" w:hRule="atLeast"/>
        </w:trPr>
        <w:tc>
          <w:tcPr>
            <w:tcW w:w="2199" w:type="dxa"/>
            <w:gridSpan w:val="3"/>
            <w:shd w:val="clear" w:color="auto" w:fill="FFFFFF" w:themeFill="background1"/>
            <w:noWrap/>
            <w:vAlign w:val="center"/>
          </w:tcPr>
          <w:p>
            <w:pPr>
              <w:spacing w:line="360" w:lineRule="auto"/>
              <w:jc w:val="left"/>
              <w:rPr>
                <w:rFonts w:ascii="仿宋_GB2312" w:eastAsia="仿宋_GB2312"/>
                <w:sz w:val="24"/>
                <w:szCs w:val="24"/>
              </w:rPr>
            </w:pPr>
            <w:r>
              <w:rPr>
                <w:rFonts w:hint="eastAsia" w:ascii="仿宋_GB2312" w:eastAsia="仿宋_GB2312"/>
                <w:sz w:val="24"/>
                <w:szCs w:val="24"/>
              </w:rPr>
              <w:t>建设单位</w:t>
            </w:r>
          </w:p>
          <w:p>
            <w:pPr>
              <w:spacing w:line="360" w:lineRule="auto"/>
              <w:jc w:val="left"/>
              <w:rPr>
                <w:rFonts w:ascii="仿宋_GB2312" w:eastAsia="仿宋_GB2312"/>
                <w:sz w:val="24"/>
                <w:szCs w:val="24"/>
              </w:rPr>
            </w:pPr>
            <w:r>
              <w:rPr>
                <w:rFonts w:hint="eastAsia" w:ascii="仿宋_GB2312" w:eastAsia="仿宋_GB2312"/>
                <w:color w:val="A6A6A6" w:themeColor="background1" w:themeShade="A6"/>
                <w:sz w:val="24"/>
                <w:szCs w:val="24"/>
              </w:rPr>
              <w:t>（盖章）</w:t>
            </w:r>
          </w:p>
          <w:p>
            <w:pPr>
              <w:spacing w:line="360" w:lineRule="auto"/>
              <w:jc w:val="left"/>
              <w:rPr>
                <w:rFonts w:ascii="仿宋_GB2312" w:eastAsia="仿宋_GB2312"/>
                <w:sz w:val="24"/>
                <w:szCs w:val="24"/>
              </w:rPr>
            </w:pPr>
          </w:p>
          <w:p>
            <w:pPr>
              <w:spacing w:line="360" w:lineRule="auto"/>
              <w:jc w:val="left"/>
              <w:rPr>
                <w:rFonts w:ascii="仿宋_GB2312" w:eastAsia="仿宋_GB2312"/>
                <w:sz w:val="24"/>
                <w:szCs w:val="24"/>
              </w:rPr>
            </w:pPr>
            <w:r>
              <w:rPr>
                <w:rFonts w:hint="eastAsia" w:ascii="仿宋_GB2312" w:eastAsia="仿宋_GB2312"/>
                <w:sz w:val="24"/>
                <w:szCs w:val="24"/>
              </w:rPr>
              <w:t>项目负责:</w:t>
            </w:r>
          </w:p>
          <w:p>
            <w:pPr>
              <w:widowControl/>
              <w:spacing w:line="360" w:lineRule="auto"/>
              <w:jc w:val="right"/>
              <w:rPr>
                <w:rFonts w:ascii="仿宋_GB2312" w:hAnsi="宋体" w:eastAsia="仿宋_GB2312" w:cs="宋体"/>
                <w:color w:val="000000" w:themeColor="text1"/>
                <w:kern w:val="0"/>
                <w:sz w:val="22"/>
                <w14:textFill>
                  <w14:solidFill>
                    <w14:schemeClr w14:val="tx1"/>
                  </w14:solidFill>
                </w14:textFill>
              </w:rPr>
            </w:pPr>
            <w:r>
              <w:rPr>
                <w:rFonts w:hint="eastAsia" w:ascii="仿宋_GB2312" w:eastAsia="仿宋_GB2312"/>
                <w:sz w:val="24"/>
                <w:szCs w:val="24"/>
              </w:rPr>
              <w:t xml:space="preserve">    年</w:t>
            </w:r>
            <w:r>
              <w:rPr>
                <w:rFonts w:ascii="仿宋_GB2312" w:eastAsia="仿宋_GB2312"/>
                <w:sz w:val="24"/>
                <w:szCs w:val="24"/>
              </w:rPr>
              <w:t xml:space="preserve">  </w:t>
            </w:r>
            <w:r>
              <w:rPr>
                <w:rFonts w:hint="eastAsia" w:ascii="仿宋_GB2312" w:eastAsia="仿宋_GB2312"/>
                <w:sz w:val="24"/>
                <w:szCs w:val="24"/>
              </w:rPr>
              <w:t>月  日</w:t>
            </w:r>
          </w:p>
        </w:tc>
        <w:tc>
          <w:tcPr>
            <w:tcW w:w="2200" w:type="dxa"/>
            <w:gridSpan w:val="5"/>
            <w:shd w:val="clear" w:color="auto" w:fill="FFFFFF" w:themeFill="background1"/>
            <w:vAlign w:val="center"/>
          </w:tcPr>
          <w:p>
            <w:pPr>
              <w:spacing w:line="360" w:lineRule="auto"/>
              <w:jc w:val="left"/>
              <w:rPr>
                <w:rFonts w:ascii="仿宋_GB2312" w:eastAsia="仿宋_GB2312"/>
                <w:sz w:val="24"/>
                <w:szCs w:val="24"/>
              </w:rPr>
            </w:pPr>
            <w:r>
              <w:rPr>
                <w:rFonts w:hint="eastAsia" w:ascii="仿宋_GB2312" w:eastAsia="仿宋_GB2312"/>
                <w:sz w:val="24"/>
                <w:szCs w:val="24"/>
              </w:rPr>
              <w:t>监理单位</w:t>
            </w:r>
          </w:p>
          <w:p>
            <w:pPr>
              <w:spacing w:line="360" w:lineRule="auto"/>
              <w:jc w:val="left"/>
              <w:rPr>
                <w:rFonts w:ascii="仿宋_GB2312" w:eastAsia="仿宋_GB2312"/>
                <w:sz w:val="24"/>
                <w:szCs w:val="24"/>
              </w:rPr>
            </w:pPr>
            <w:r>
              <w:rPr>
                <w:rFonts w:hint="eastAsia" w:ascii="仿宋_GB2312" w:eastAsia="仿宋_GB2312"/>
                <w:color w:val="A6A6A6" w:themeColor="background1" w:themeShade="A6"/>
                <w:sz w:val="24"/>
                <w:szCs w:val="24"/>
              </w:rPr>
              <w:t>（盖章）</w:t>
            </w:r>
          </w:p>
          <w:p>
            <w:pPr>
              <w:spacing w:line="360" w:lineRule="auto"/>
              <w:jc w:val="left"/>
              <w:rPr>
                <w:rFonts w:ascii="仿宋_GB2312" w:eastAsia="仿宋_GB2312"/>
                <w:sz w:val="24"/>
                <w:szCs w:val="24"/>
              </w:rPr>
            </w:pPr>
          </w:p>
          <w:p>
            <w:pPr>
              <w:spacing w:line="360" w:lineRule="auto"/>
              <w:jc w:val="left"/>
              <w:rPr>
                <w:rFonts w:ascii="仿宋_GB2312" w:eastAsia="仿宋_GB2312"/>
                <w:sz w:val="24"/>
                <w:szCs w:val="24"/>
              </w:rPr>
            </w:pPr>
            <w:r>
              <w:rPr>
                <w:rFonts w:hint="eastAsia" w:ascii="仿宋_GB2312" w:eastAsia="仿宋_GB2312"/>
                <w:sz w:val="24"/>
                <w:szCs w:val="24"/>
              </w:rPr>
              <w:t>项目负责:</w:t>
            </w:r>
          </w:p>
          <w:p>
            <w:pPr>
              <w:widowControl/>
              <w:spacing w:line="360" w:lineRule="auto"/>
              <w:jc w:val="right"/>
              <w:rPr>
                <w:rFonts w:ascii="仿宋_GB2312" w:hAnsi="宋体" w:eastAsia="仿宋_GB2312" w:cs="宋体"/>
                <w:color w:val="000000" w:themeColor="text1"/>
                <w:kern w:val="0"/>
                <w:sz w:val="22"/>
                <w14:textFill>
                  <w14:solidFill>
                    <w14:schemeClr w14:val="tx1"/>
                  </w14:solidFill>
                </w14:textFill>
              </w:rPr>
            </w:pPr>
            <w:r>
              <w:rPr>
                <w:rFonts w:hint="eastAsia" w:ascii="仿宋_GB2312" w:eastAsia="仿宋_GB2312"/>
                <w:sz w:val="24"/>
                <w:szCs w:val="24"/>
              </w:rPr>
              <w:t xml:space="preserve">    年</w:t>
            </w:r>
            <w:r>
              <w:rPr>
                <w:rFonts w:ascii="仿宋_GB2312" w:eastAsia="仿宋_GB2312"/>
                <w:sz w:val="24"/>
                <w:szCs w:val="24"/>
              </w:rPr>
              <w:t xml:space="preserve">  </w:t>
            </w:r>
            <w:r>
              <w:rPr>
                <w:rFonts w:hint="eastAsia" w:ascii="仿宋_GB2312" w:eastAsia="仿宋_GB2312"/>
                <w:sz w:val="24"/>
                <w:szCs w:val="24"/>
              </w:rPr>
              <w:t>月  日</w:t>
            </w:r>
          </w:p>
        </w:tc>
        <w:tc>
          <w:tcPr>
            <w:tcW w:w="2200" w:type="dxa"/>
            <w:gridSpan w:val="5"/>
            <w:shd w:val="clear" w:color="auto" w:fill="FFFFFF" w:themeFill="background1"/>
            <w:vAlign w:val="center"/>
          </w:tcPr>
          <w:p>
            <w:pPr>
              <w:spacing w:line="360" w:lineRule="auto"/>
              <w:jc w:val="left"/>
              <w:rPr>
                <w:rFonts w:ascii="仿宋_GB2312" w:eastAsia="仿宋_GB2312"/>
                <w:sz w:val="24"/>
                <w:szCs w:val="24"/>
              </w:rPr>
            </w:pPr>
            <w:r>
              <w:rPr>
                <w:rFonts w:hint="eastAsia" w:ascii="仿宋_GB2312" w:eastAsia="仿宋_GB2312"/>
                <w:sz w:val="24"/>
                <w:szCs w:val="24"/>
              </w:rPr>
              <w:t>施工单位</w:t>
            </w:r>
          </w:p>
          <w:p>
            <w:pPr>
              <w:spacing w:line="360" w:lineRule="auto"/>
              <w:jc w:val="left"/>
              <w:rPr>
                <w:rFonts w:ascii="仿宋_GB2312" w:eastAsia="仿宋_GB2312"/>
                <w:sz w:val="24"/>
                <w:szCs w:val="24"/>
              </w:rPr>
            </w:pPr>
            <w:r>
              <w:rPr>
                <w:rFonts w:hint="eastAsia" w:ascii="仿宋_GB2312" w:eastAsia="仿宋_GB2312"/>
                <w:color w:val="A6A6A6" w:themeColor="background1" w:themeShade="A6"/>
                <w:sz w:val="24"/>
                <w:szCs w:val="24"/>
              </w:rPr>
              <w:t>（盖章）</w:t>
            </w:r>
          </w:p>
          <w:p>
            <w:pPr>
              <w:spacing w:line="360" w:lineRule="auto"/>
              <w:jc w:val="left"/>
              <w:rPr>
                <w:rFonts w:ascii="仿宋_GB2312" w:eastAsia="仿宋_GB2312"/>
                <w:sz w:val="24"/>
                <w:szCs w:val="24"/>
              </w:rPr>
            </w:pPr>
          </w:p>
          <w:p>
            <w:pPr>
              <w:spacing w:line="360" w:lineRule="auto"/>
              <w:jc w:val="left"/>
              <w:rPr>
                <w:rFonts w:ascii="仿宋_GB2312" w:eastAsia="仿宋_GB2312"/>
                <w:sz w:val="24"/>
                <w:szCs w:val="24"/>
              </w:rPr>
            </w:pPr>
            <w:r>
              <w:rPr>
                <w:rFonts w:hint="eastAsia" w:ascii="仿宋_GB2312" w:eastAsia="仿宋_GB2312"/>
                <w:sz w:val="24"/>
                <w:szCs w:val="24"/>
              </w:rPr>
              <w:t>项目负责:</w:t>
            </w:r>
          </w:p>
          <w:p>
            <w:pPr>
              <w:widowControl/>
              <w:spacing w:line="360" w:lineRule="auto"/>
              <w:jc w:val="right"/>
              <w:rPr>
                <w:rFonts w:ascii="仿宋_GB2312" w:hAnsi="宋体" w:eastAsia="仿宋_GB2312" w:cs="宋体"/>
                <w:color w:val="000000" w:themeColor="text1"/>
                <w:kern w:val="0"/>
                <w:sz w:val="22"/>
                <w14:textFill>
                  <w14:solidFill>
                    <w14:schemeClr w14:val="tx1"/>
                  </w14:solidFill>
                </w14:textFill>
              </w:rPr>
            </w:pPr>
            <w:r>
              <w:rPr>
                <w:rFonts w:hint="eastAsia" w:ascii="仿宋_GB2312" w:eastAsia="仿宋_GB2312"/>
                <w:sz w:val="24"/>
                <w:szCs w:val="24"/>
              </w:rPr>
              <w:t>年</w:t>
            </w:r>
            <w:r>
              <w:rPr>
                <w:rFonts w:ascii="仿宋_GB2312" w:eastAsia="仿宋_GB2312"/>
                <w:sz w:val="24"/>
                <w:szCs w:val="24"/>
              </w:rPr>
              <w:t xml:space="preserve">  </w:t>
            </w:r>
            <w:r>
              <w:rPr>
                <w:rFonts w:hint="eastAsia" w:ascii="仿宋_GB2312" w:eastAsia="仿宋_GB2312"/>
                <w:sz w:val="24"/>
                <w:szCs w:val="24"/>
              </w:rPr>
              <w:t>月  日</w:t>
            </w:r>
          </w:p>
        </w:tc>
        <w:tc>
          <w:tcPr>
            <w:tcW w:w="2190" w:type="dxa"/>
            <w:gridSpan w:val="4"/>
            <w:shd w:val="clear" w:color="auto" w:fill="FFFFFF" w:themeFill="background1"/>
            <w:vAlign w:val="center"/>
          </w:tcPr>
          <w:p>
            <w:pPr>
              <w:spacing w:line="360" w:lineRule="auto"/>
              <w:jc w:val="left"/>
              <w:rPr>
                <w:rFonts w:ascii="仿宋_GB2312" w:eastAsia="仿宋_GB2312"/>
                <w:sz w:val="24"/>
                <w:szCs w:val="24"/>
              </w:rPr>
            </w:pPr>
            <w:r>
              <w:rPr>
                <w:rFonts w:hint="eastAsia" w:ascii="仿宋_GB2312" w:eastAsia="仿宋_GB2312"/>
                <w:sz w:val="24"/>
                <w:szCs w:val="24"/>
              </w:rPr>
              <w:t>设计单位</w:t>
            </w:r>
          </w:p>
          <w:p>
            <w:pPr>
              <w:spacing w:line="360" w:lineRule="auto"/>
              <w:jc w:val="left"/>
              <w:rPr>
                <w:rFonts w:ascii="仿宋_GB2312" w:eastAsia="仿宋_GB2312"/>
                <w:sz w:val="24"/>
                <w:szCs w:val="24"/>
              </w:rPr>
            </w:pPr>
            <w:r>
              <w:rPr>
                <w:rFonts w:hint="eastAsia" w:ascii="仿宋_GB2312" w:eastAsia="仿宋_GB2312"/>
                <w:color w:val="A6A6A6" w:themeColor="background1" w:themeShade="A6"/>
                <w:sz w:val="24"/>
                <w:szCs w:val="24"/>
              </w:rPr>
              <w:t>（盖章）</w:t>
            </w:r>
          </w:p>
          <w:p>
            <w:pPr>
              <w:spacing w:line="360" w:lineRule="auto"/>
              <w:jc w:val="left"/>
              <w:rPr>
                <w:rFonts w:ascii="仿宋_GB2312" w:eastAsia="仿宋_GB2312"/>
                <w:sz w:val="24"/>
                <w:szCs w:val="24"/>
              </w:rPr>
            </w:pPr>
          </w:p>
          <w:p>
            <w:pPr>
              <w:spacing w:line="360" w:lineRule="auto"/>
              <w:jc w:val="left"/>
              <w:rPr>
                <w:rFonts w:ascii="仿宋_GB2312" w:eastAsia="仿宋_GB2312"/>
                <w:sz w:val="24"/>
                <w:szCs w:val="24"/>
              </w:rPr>
            </w:pPr>
            <w:r>
              <w:rPr>
                <w:rFonts w:hint="eastAsia" w:ascii="仿宋_GB2312" w:eastAsia="仿宋_GB2312"/>
                <w:sz w:val="24"/>
                <w:szCs w:val="24"/>
              </w:rPr>
              <w:t>项目负责:</w:t>
            </w:r>
          </w:p>
          <w:p>
            <w:pPr>
              <w:widowControl/>
              <w:spacing w:line="360" w:lineRule="auto"/>
              <w:jc w:val="right"/>
              <w:rPr>
                <w:rFonts w:ascii="仿宋_GB2312" w:hAnsi="宋体" w:eastAsia="仿宋_GB2312" w:cs="宋体"/>
                <w:color w:val="000000" w:themeColor="text1"/>
                <w:kern w:val="0"/>
                <w:sz w:val="22"/>
                <w14:textFill>
                  <w14:solidFill>
                    <w14:schemeClr w14:val="tx1"/>
                  </w14:solidFill>
                </w14:textFill>
              </w:rPr>
            </w:pPr>
            <w:r>
              <w:rPr>
                <w:rFonts w:hint="eastAsia" w:ascii="仿宋_GB2312" w:eastAsia="仿宋_GB2312"/>
                <w:sz w:val="24"/>
                <w:szCs w:val="24"/>
              </w:rPr>
              <w:t xml:space="preserve">    年</w:t>
            </w:r>
            <w:r>
              <w:rPr>
                <w:rFonts w:ascii="仿宋_GB2312" w:eastAsia="仿宋_GB2312"/>
                <w:sz w:val="24"/>
                <w:szCs w:val="24"/>
              </w:rPr>
              <w:t xml:space="preserve">  </w:t>
            </w:r>
            <w:r>
              <w:rPr>
                <w:rFonts w:hint="eastAsia" w:ascii="仿宋_GB2312" w:eastAsia="仿宋_GB2312"/>
                <w:sz w:val="24"/>
                <w:szCs w:val="24"/>
              </w:rPr>
              <w:t>月  日</w:t>
            </w:r>
          </w:p>
        </w:tc>
      </w:tr>
    </w:tbl>
    <w:p>
      <w:pPr>
        <w:widowControl/>
        <w:jc w:val="left"/>
        <w:rPr>
          <w:sz w:val="20"/>
          <w:szCs w:val="21"/>
        </w:rPr>
        <w:sectPr>
          <w:pgSz w:w="11906" w:h="16838"/>
          <w:pgMar w:top="1440" w:right="1800" w:bottom="1440" w:left="1800" w:header="851" w:footer="992" w:gutter="0"/>
          <w:cols w:space="425" w:num="1"/>
          <w:docGrid w:type="lines" w:linePitch="312" w:charSpace="0"/>
        </w:sectPr>
      </w:pPr>
    </w:p>
    <w:p>
      <w:pPr>
        <w:adjustRightInd w:val="0"/>
        <w:snapToGrid w:val="0"/>
        <w:jc w:val="center"/>
        <w:rPr>
          <w:rFonts w:eastAsia="黑体"/>
          <w:b/>
          <w:color w:val="000000" w:themeColor="text1"/>
          <w:sz w:val="40"/>
          <w:szCs w:val="40"/>
          <w14:textFill>
            <w14:solidFill>
              <w14:schemeClr w14:val="tx1"/>
            </w14:solidFill>
          </w14:textFill>
        </w:rPr>
      </w:pPr>
      <w:r>
        <w:rPr>
          <w:rFonts w:hint="eastAsia" w:eastAsia="黑体"/>
          <w:b/>
          <w:color w:val="000000" w:themeColor="text1"/>
          <w:sz w:val="40"/>
          <w:szCs w:val="40"/>
          <w14:textFill>
            <w14:solidFill>
              <w14:schemeClr w14:val="tx1"/>
            </w14:solidFill>
          </w14:textFill>
        </w:rPr>
        <w:t>绿色建筑核查表</w:t>
      </w:r>
    </w:p>
    <w:tbl>
      <w:tblPr>
        <w:tblStyle w:val="5"/>
        <w:tblW w:w="139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435"/>
        <w:gridCol w:w="4563"/>
        <w:gridCol w:w="4399"/>
        <w:gridCol w:w="708"/>
        <w:gridCol w:w="2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trPr>
        <w:tc>
          <w:tcPr>
            <w:tcW w:w="704" w:type="dxa"/>
            <w:shd w:val="clear" w:color="auto" w:fill="D8D8D8" w:themeFill="background1" w:themeFillShade="D9"/>
            <w:vAlign w:val="center"/>
          </w:tcPr>
          <w:p>
            <w:pPr>
              <w:jc w:val="center"/>
              <w:rPr>
                <w:b/>
                <w:bCs/>
                <w:sz w:val="22"/>
                <w:szCs w:val="24"/>
              </w:rPr>
            </w:pPr>
            <w:r>
              <w:rPr>
                <w:rFonts w:hint="eastAsia"/>
                <w:b/>
                <w:bCs/>
                <w:sz w:val="22"/>
                <w:szCs w:val="24"/>
              </w:rPr>
              <w:t>条文类别</w:t>
            </w:r>
          </w:p>
        </w:tc>
        <w:tc>
          <w:tcPr>
            <w:tcW w:w="1435" w:type="dxa"/>
            <w:shd w:val="clear" w:color="auto" w:fill="D8D8D8" w:themeFill="background1" w:themeFillShade="D9"/>
            <w:vAlign w:val="center"/>
          </w:tcPr>
          <w:p>
            <w:pPr>
              <w:jc w:val="center"/>
              <w:rPr>
                <w:b/>
                <w:bCs/>
                <w:sz w:val="22"/>
                <w:szCs w:val="24"/>
              </w:rPr>
            </w:pPr>
            <w:r>
              <w:rPr>
                <w:rFonts w:hint="eastAsia"/>
                <w:b/>
                <w:bCs/>
                <w:sz w:val="22"/>
                <w:szCs w:val="24"/>
              </w:rPr>
              <w:t>条文编号</w:t>
            </w:r>
          </w:p>
        </w:tc>
        <w:tc>
          <w:tcPr>
            <w:tcW w:w="4563" w:type="dxa"/>
            <w:shd w:val="clear" w:color="auto" w:fill="D8D8D8" w:themeFill="background1" w:themeFillShade="D9"/>
            <w:vAlign w:val="center"/>
          </w:tcPr>
          <w:p>
            <w:pPr>
              <w:jc w:val="center"/>
              <w:rPr>
                <w:b/>
                <w:bCs/>
                <w:sz w:val="22"/>
                <w:szCs w:val="24"/>
              </w:rPr>
            </w:pPr>
            <w:r>
              <w:rPr>
                <w:rFonts w:hint="eastAsia"/>
                <w:b/>
                <w:bCs/>
                <w:sz w:val="22"/>
                <w:szCs w:val="24"/>
              </w:rPr>
              <w:t>条文内容</w:t>
            </w:r>
          </w:p>
        </w:tc>
        <w:tc>
          <w:tcPr>
            <w:tcW w:w="4399" w:type="dxa"/>
            <w:shd w:val="clear" w:color="auto" w:fill="D8D8D8" w:themeFill="background1" w:themeFillShade="D9"/>
            <w:vAlign w:val="center"/>
          </w:tcPr>
          <w:p>
            <w:pPr>
              <w:jc w:val="center"/>
              <w:rPr>
                <w:b/>
                <w:bCs/>
                <w:sz w:val="22"/>
                <w:szCs w:val="24"/>
              </w:rPr>
            </w:pPr>
            <w:r>
              <w:rPr>
                <w:rFonts w:hint="eastAsia"/>
                <w:b/>
                <w:bCs/>
                <w:sz w:val="22"/>
                <w:szCs w:val="24"/>
              </w:rPr>
              <w:t>项目实施内容</w:t>
            </w:r>
          </w:p>
        </w:tc>
        <w:tc>
          <w:tcPr>
            <w:tcW w:w="708" w:type="dxa"/>
            <w:shd w:val="clear" w:color="auto" w:fill="D8D8D8" w:themeFill="background1" w:themeFillShade="D9"/>
            <w:vAlign w:val="center"/>
          </w:tcPr>
          <w:p>
            <w:pPr>
              <w:jc w:val="center"/>
              <w:rPr>
                <w:b/>
                <w:bCs/>
                <w:sz w:val="22"/>
                <w:szCs w:val="24"/>
              </w:rPr>
            </w:pPr>
            <w:r>
              <w:rPr>
                <w:rFonts w:hint="eastAsia"/>
                <w:b/>
                <w:bCs/>
                <w:sz w:val="22"/>
                <w:szCs w:val="24"/>
              </w:rPr>
              <w:t>核查结论</w:t>
            </w:r>
          </w:p>
        </w:tc>
        <w:tc>
          <w:tcPr>
            <w:tcW w:w="2139" w:type="dxa"/>
            <w:shd w:val="clear" w:color="auto" w:fill="D8D8D8" w:themeFill="background1" w:themeFillShade="D9"/>
            <w:vAlign w:val="center"/>
          </w:tcPr>
          <w:p>
            <w:pPr>
              <w:jc w:val="center"/>
              <w:rPr>
                <w:b/>
                <w:bCs/>
                <w:sz w:val="22"/>
                <w:szCs w:val="24"/>
              </w:rPr>
            </w:pPr>
            <w:r>
              <w:rPr>
                <w:rFonts w:hint="eastAsia"/>
                <w:b/>
                <w:bCs/>
                <w:sz w:val="22"/>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948" w:type="dxa"/>
            <w:gridSpan w:val="6"/>
          </w:tcPr>
          <w:p>
            <w:pPr>
              <w:jc w:val="center"/>
            </w:pPr>
            <w:r>
              <w:rPr>
                <w:rFonts w:hint="eastAsia"/>
              </w:rPr>
              <w:t>节地与室外环境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Merge w:val="restart"/>
            <w:vAlign w:val="center"/>
          </w:tcPr>
          <w:p>
            <w:pPr>
              <w:jc w:val="center"/>
            </w:pPr>
            <w:r>
              <w:rPr>
                <w:rFonts w:hint="eastAsia"/>
              </w:rPr>
              <w:t>控制项</w:t>
            </w:r>
          </w:p>
        </w:tc>
        <w:tc>
          <w:tcPr>
            <w:tcW w:w="1435" w:type="dxa"/>
            <w:vAlign w:val="center"/>
          </w:tcPr>
          <w:p>
            <w:r>
              <w:t>4.1.1</w:t>
            </w:r>
          </w:p>
        </w:tc>
        <w:tc>
          <w:tcPr>
            <w:tcW w:w="4563" w:type="dxa"/>
            <w:vAlign w:val="center"/>
          </w:tcPr>
          <w:p>
            <w:r>
              <w:rPr>
                <w:rFonts w:hint="eastAsia" w:hAnsi="宋体"/>
              </w:rPr>
              <w:t>项目选址应符合所在地城乡规划，且应符合各类保护区、文物古迹保护的建设控制要求</w:t>
            </w:r>
            <w:r>
              <w:rPr>
                <w:rFonts w:hAnsi="宋体"/>
              </w:rPr>
              <w:t>。</w:t>
            </w:r>
          </w:p>
        </w:tc>
        <w:tc>
          <w:tcPr>
            <w:tcW w:w="4399" w:type="dxa"/>
          </w:tcPr>
          <w:p>
            <w:pPr>
              <w:rPr>
                <w:color w:val="A6A6A6" w:themeColor="background1" w:themeShade="A6"/>
              </w:rPr>
            </w:pPr>
            <w:r>
              <w:rPr>
                <w:rFonts w:hint="eastAsia"/>
                <w:color w:val="A6A6A6" w:themeColor="background1" w:themeShade="A6"/>
              </w:rPr>
              <w:t>根据现场实际情况填写，如：项目选址信息、用地属性、地形及资源勘察信息。</w:t>
            </w:r>
          </w:p>
        </w:tc>
        <w:tc>
          <w:tcPr>
            <w:tcW w:w="708" w:type="dxa"/>
          </w:tcPr>
          <w:p>
            <w:r>
              <w:rPr>
                <w:rFonts w:hint="eastAsia"/>
                <w:color w:val="A6A6A6" w:themeColor="background1" w:themeShade="A6"/>
                <w:sz w:val="48"/>
                <w:szCs w:val="52"/>
              </w:rPr>
              <w:t>√</w:t>
            </w:r>
          </w:p>
        </w:tc>
        <w:tc>
          <w:tcPr>
            <w:tcW w:w="2139" w:type="dxa"/>
          </w:tcPr>
          <w:p>
            <w:r>
              <w:rPr>
                <w:rFonts w:hint="eastAsia"/>
                <w:color w:val="A6A6A6" w:themeColor="background1" w:themeShade="A6"/>
              </w:rPr>
              <w:t>设计材料核查/现场核查/检测报告核查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Merge w:val="continue"/>
          </w:tcPr>
          <w:p/>
        </w:tc>
        <w:tc>
          <w:tcPr>
            <w:tcW w:w="1435" w:type="dxa"/>
            <w:vAlign w:val="center"/>
          </w:tcPr>
          <w:p>
            <w:r>
              <w:t>4.1.2</w:t>
            </w:r>
          </w:p>
        </w:tc>
        <w:tc>
          <w:tcPr>
            <w:tcW w:w="4563" w:type="dxa"/>
            <w:vAlign w:val="center"/>
          </w:tcPr>
          <w:p>
            <w:r>
              <w:rPr>
                <w:rFonts w:hint="eastAsia" w:hAnsi="宋体"/>
              </w:rPr>
              <w:t>场地应无洪涝、滑坡、泥石流等自然灾害的威胁，无危险化学品、易燃易爆危险源的威胁，无电磁辐射、含氡土壤等危害</w:t>
            </w:r>
            <w:r>
              <w:rPr>
                <w:rFonts w:hAnsi="宋体"/>
              </w:rPr>
              <w:t>。</w:t>
            </w:r>
          </w:p>
        </w:tc>
        <w:tc>
          <w:tcPr>
            <w:tcW w:w="4399" w:type="dxa"/>
          </w:tcPr>
          <w:p/>
        </w:tc>
        <w:tc>
          <w:tcPr>
            <w:tcW w:w="708" w:type="dxa"/>
          </w:tcPr>
          <w:p/>
        </w:tc>
        <w:tc>
          <w:tcPr>
            <w:tcW w:w="213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Merge w:val="continue"/>
          </w:tcPr>
          <w:p/>
        </w:tc>
        <w:tc>
          <w:tcPr>
            <w:tcW w:w="1435" w:type="dxa"/>
            <w:vAlign w:val="center"/>
          </w:tcPr>
          <w:p>
            <w:r>
              <w:t>4.1.3</w:t>
            </w:r>
          </w:p>
        </w:tc>
        <w:tc>
          <w:tcPr>
            <w:tcW w:w="4563" w:type="dxa"/>
            <w:vAlign w:val="center"/>
          </w:tcPr>
          <w:p>
            <w:r>
              <w:rPr>
                <w:rFonts w:hint="eastAsia" w:hAnsi="宋体"/>
                <w:bCs/>
              </w:rPr>
              <w:t>场地内不应有排放超标的污染源</w:t>
            </w:r>
            <w:r>
              <w:rPr>
                <w:rFonts w:hAnsi="宋体"/>
                <w:bCs/>
              </w:rPr>
              <w:t>。</w:t>
            </w:r>
          </w:p>
        </w:tc>
        <w:tc>
          <w:tcPr>
            <w:tcW w:w="4399" w:type="dxa"/>
          </w:tcPr>
          <w:p/>
        </w:tc>
        <w:tc>
          <w:tcPr>
            <w:tcW w:w="708" w:type="dxa"/>
          </w:tcPr>
          <w:p/>
        </w:tc>
        <w:tc>
          <w:tcPr>
            <w:tcW w:w="213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Merge w:val="continue"/>
          </w:tcPr>
          <w:p/>
        </w:tc>
        <w:tc>
          <w:tcPr>
            <w:tcW w:w="1435" w:type="dxa"/>
            <w:vAlign w:val="center"/>
          </w:tcPr>
          <w:p>
            <w:r>
              <w:t>4.1.4</w:t>
            </w:r>
          </w:p>
        </w:tc>
        <w:tc>
          <w:tcPr>
            <w:tcW w:w="4563" w:type="dxa"/>
            <w:vAlign w:val="center"/>
          </w:tcPr>
          <w:p>
            <w:r>
              <w:rPr>
                <w:rFonts w:hint="eastAsia" w:hAnsi="宋体"/>
                <w:bCs/>
              </w:rPr>
              <w:t>建筑规划布局应满足日照标准，且不得降低周边建筑的日照标准</w:t>
            </w:r>
            <w:r>
              <w:rPr>
                <w:rFonts w:hAnsi="宋体"/>
              </w:rPr>
              <w:t>。</w:t>
            </w:r>
          </w:p>
        </w:tc>
        <w:tc>
          <w:tcPr>
            <w:tcW w:w="4399" w:type="dxa"/>
          </w:tcPr>
          <w:p/>
        </w:tc>
        <w:tc>
          <w:tcPr>
            <w:tcW w:w="708" w:type="dxa"/>
          </w:tcPr>
          <w:p/>
        </w:tc>
        <w:tc>
          <w:tcPr>
            <w:tcW w:w="213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Merge w:val="restart"/>
            <w:vAlign w:val="center"/>
          </w:tcPr>
          <w:p>
            <w:pPr>
              <w:jc w:val="center"/>
            </w:pPr>
            <w:r>
              <w:rPr>
                <w:rFonts w:hint="eastAsia"/>
              </w:rPr>
              <w:t>得分项</w:t>
            </w:r>
          </w:p>
        </w:tc>
        <w:tc>
          <w:tcPr>
            <w:tcW w:w="1435" w:type="dxa"/>
            <w:vAlign w:val="center"/>
          </w:tcPr>
          <w:p>
            <w:r>
              <w:t>4.2.1</w:t>
            </w:r>
          </w:p>
        </w:tc>
        <w:tc>
          <w:tcPr>
            <w:tcW w:w="4563" w:type="dxa"/>
            <w:vAlign w:val="center"/>
          </w:tcPr>
          <w:p>
            <w:r>
              <w:rPr>
                <w:rFonts w:hAnsi="宋体"/>
              </w:rPr>
              <w:t>节约集约利用土地。</w:t>
            </w:r>
          </w:p>
        </w:tc>
        <w:tc>
          <w:tcPr>
            <w:tcW w:w="4399" w:type="dxa"/>
          </w:tcPr>
          <w:p/>
        </w:tc>
        <w:tc>
          <w:tcPr>
            <w:tcW w:w="708" w:type="dxa"/>
          </w:tcPr>
          <w:p/>
        </w:tc>
        <w:tc>
          <w:tcPr>
            <w:tcW w:w="213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Merge w:val="continue"/>
          </w:tcPr>
          <w:p/>
        </w:tc>
        <w:tc>
          <w:tcPr>
            <w:tcW w:w="1435" w:type="dxa"/>
            <w:vAlign w:val="center"/>
          </w:tcPr>
          <w:p>
            <w:r>
              <w:t>4.2.2</w:t>
            </w:r>
          </w:p>
        </w:tc>
        <w:tc>
          <w:tcPr>
            <w:tcW w:w="4563" w:type="dxa"/>
            <w:vAlign w:val="center"/>
          </w:tcPr>
          <w:p>
            <w:r>
              <w:rPr>
                <w:rFonts w:hint="eastAsia"/>
              </w:rPr>
              <w:t>场地内合理设置绿化用地。</w:t>
            </w:r>
          </w:p>
        </w:tc>
        <w:tc>
          <w:tcPr>
            <w:tcW w:w="4399" w:type="dxa"/>
          </w:tcPr>
          <w:p/>
        </w:tc>
        <w:tc>
          <w:tcPr>
            <w:tcW w:w="708" w:type="dxa"/>
          </w:tcPr>
          <w:p/>
        </w:tc>
        <w:tc>
          <w:tcPr>
            <w:tcW w:w="213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Merge w:val="continue"/>
          </w:tcPr>
          <w:p/>
        </w:tc>
        <w:tc>
          <w:tcPr>
            <w:tcW w:w="1435" w:type="dxa"/>
            <w:vAlign w:val="center"/>
          </w:tcPr>
          <w:p>
            <w:r>
              <w:t>4.2.3</w:t>
            </w:r>
          </w:p>
        </w:tc>
        <w:tc>
          <w:tcPr>
            <w:tcW w:w="4563" w:type="dxa"/>
            <w:vAlign w:val="center"/>
          </w:tcPr>
          <w:p>
            <w:r>
              <w:rPr>
                <w:rFonts w:hint="eastAsia"/>
              </w:rPr>
              <w:t>合理开发利用地下空间。</w:t>
            </w:r>
          </w:p>
        </w:tc>
        <w:tc>
          <w:tcPr>
            <w:tcW w:w="4399" w:type="dxa"/>
          </w:tcPr>
          <w:p/>
        </w:tc>
        <w:tc>
          <w:tcPr>
            <w:tcW w:w="708" w:type="dxa"/>
          </w:tcPr>
          <w:p/>
        </w:tc>
        <w:tc>
          <w:tcPr>
            <w:tcW w:w="213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Merge w:val="continue"/>
          </w:tcPr>
          <w:p/>
        </w:tc>
        <w:tc>
          <w:tcPr>
            <w:tcW w:w="1435" w:type="dxa"/>
            <w:vAlign w:val="center"/>
          </w:tcPr>
          <w:p>
            <w:r>
              <w:t>4.2.4</w:t>
            </w:r>
          </w:p>
        </w:tc>
        <w:tc>
          <w:tcPr>
            <w:tcW w:w="4563" w:type="dxa"/>
            <w:vAlign w:val="center"/>
          </w:tcPr>
          <w:p>
            <w:r>
              <w:rPr>
                <w:rFonts w:hint="eastAsia"/>
              </w:rPr>
              <w:t>建筑及照明设计避免产生光污染。</w:t>
            </w:r>
          </w:p>
        </w:tc>
        <w:tc>
          <w:tcPr>
            <w:tcW w:w="4399" w:type="dxa"/>
          </w:tcPr>
          <w:p/>
        </w:tc>
        <w:tc>
          <w:tcPr>
            <w:tcW w:w="708" w:type="dxa"/>
          </w:tcPr>
          <w:p/>
        </w:tc>
        <w:tc>
          <w:tcPr>
            <w:tcW w:w="213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Merge w:val="continue"/>
          </w:tcPr>
          <w:p/>
        </w:tc>
        <w:tc>
          <w:tcPr>
            <w:tcW w:w="1435" w:type="dxa"/>
            <w:vAlign w:val="center"/>
          </w:tcPr>
          <w:p>
            <w:r>
              <w:t>4.2.5</w:t>
            </w:r>
          </w:p>
        </w:tc>
        <w:tc>
          <w:tcPr>
            <w:tcW w:w="4563" w:type="dxa"/>
            <w:vAlign w:val="center"/>
          </w:tcPr>
          <w:p>
            <w:r>
              <w:rPr>
                <w:rFonts w:hint="eastAsia"/>
              </w:rPr>
              <w:t>场地内环境噪声符合现行国家标准《声环境质量标准》GB 3096的有关规定。</w:t>
            </w:r>
          </w:p>
        </w:tc>
        <w:tc>
          <w:tcPr>
            <w:tcW w:w="4399" w:type="dxa"/>
          </w:tcPr>
          <w:p/>
        </w:tc>
        <w:tc>
          <w:tcPr>
            <w:tcW w:w="708" w:type="dxa"/>
          </w:tcPr>
          <w:p/>
        </w:tc>
        <w:tc>
          <w:tcPr>
            <w:tcW w:w="213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Merge w:val="continue"/>
          </w:tcPr>
          <w:p/>
        </w:tc>
        <w:tc>
          <w:tcPr>
            <w:tcW w:w="1435" w:type="dxa"/>
            <w:vAlign w:val="center"/>
          </w:tcPr>
          <w:p>
            <w:r>
              <w:t>4.2.6</w:t>
            </w:r>
          </w:p>
        </w:tc>
        <w:tc>
          <w:tcPr>
            <w:tcW w:w="4563" w:type="dxa"/>
            <w:vAlign w:val="center"/>
          </w:tcPr>
          <w:p>
            <w:r>
              <w:rPr>
                <w:rFonts w:hint="eastAsia"/>
              </w:rPr>
              <w:t>场地内风环境有利于室外行走、活动舒适和建筑的自然通风。</w:t>
            </w:r>
          </w:p>
        </w:tc>
        <w:tc>
          <w:tcPr>
            <w:tcW w:w="4399" w:type="dxa"/>
          </w:tcPr>
          <w:p/>
        </w:tc>
        <w:tc>
          <w:tcPr>
            <w:tcW w:w="708" w:type="dxa"/>
          </w:tcPr>
          <w:p/>
        </w:tc>
        <w:tc>
          <w:tcPr>
            <w:tcW w:w="213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Merge w:val="continue"/>
          </w:tcPr>
          <w:p/>
        </w:tc>
        <w:tc>
          <w:tcPr>
            <w:tcW w:w="1435" w:type="dxa"/>
            <w:vAlign w:val="center"/>
          </w:tcPr>
          <w:p>
            <w:r>
              <w:t>4.2.7</w:t>
            </w:r>
          </w:p>
        </w:tc>
        <w:tc>
          <w:tcPr>
            <w:tcW w:w="4563" w:type="dxa"/>
            <w:vAlign w:val="center"/>
          </w:tcPr>
          <w:p>
            <w:r>
              <w:rPr>
                <w:rFonts w:hint="eastAsia"/>
              </w:rPr>
              <w:t>采取措施降低热岛强度。</w:t>
            </w:r>
          </w:p>
        </w:tc>
        <w:tc>
          <w:tcPr>
            <w:tcW w:w="4399" w:type="dxa"/>
          </w:tcPr>
          <w:p/>
        </w:tc>
        <w:tc>
          <w:tcPr>
            <w:tcW w:w="708" w:type="dxa"/>
          </w:tcPr>
          <w:p/>
        </w:tc>
        <w:tc>
          <w:tcPr>
            <w:tcW w:w="213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Merge w:val="continue"/>
          </w:tcPr>
          <w:p/>
        </w:tc>
        <w:tc>
          <w:tcPr>
            <w:tcW w:w="1435" w:type="dxa"/>
            <w:vAlign w:val="center"/>
          </w:tcPr>
          <w:p>
            <w:r>
              <w:t>4.2.8</w:t>
            </w:r>
          </w:p>
        </w:tc>
        <w:tc>
          <w:tcPr>
            <w:tcW w:w="4563" w:type="dxa"/>
            <w:vAlign w:val="center"/>
          </w:tcPr>
          <w:p>
            <w:r>
              <w:rPr>
                <w:rFonts w:hint="eastAsia"/>
              </w:rPr>
              <w:t>场地与公共交通设施具有便捷的联系。</w:t>
            </w:r>
          </w:p>
        </w:tc>
        <w:tc>
          <w:tcPr>
            <w:tcW w:w="4399" w:type="dxa"/>
          </w:tcPr>
          <w:p/>
        </w:tc>
        <w:tc>
          <w:tcPr>
            <w:tcW w:w="708" w:type="dxa"/>
          </w:tcPr>
          <w:p/>
        </w:tc>
        <w:tc>
          <w:tcPr>
            <w:tcW w:w="213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Merge w:val="continue"/>
          </w:tcPr>
          <w:p/>
        </w:tc>
        <w:tc>
          <w:tcPr>
            <w:tcW w:w="1435" w:type="dxa"/>
            <w:vAlign w:val="center"/>
          </w:tcPr>
          <w:p>
            <w:r>
              <w:t>4.2.9</w:t>
            </w:r>
          </w:p>
        </w:tc>
        <w:tc>
          <w:tcPr>
            <w:tcW w:w="4563" w:type="dxa"/>
            <w:vAlign w:val="center"/>
          </w:tcPr>
          <w:p>
            <w:r>
              <w:rPr>
                <w:rFonts w:hint="eastAsia"/>
              </w:rPr>
              <w:t>场地内人行通道采用无障碍设计。</w:t>
            </w:r>
          </w:p>
        </w:tc>
        <w:tc>
          <w:tcPr>
            <w:tcW w:w="4399" w:type="dxa"/>
          </w:tcPr>
          <w:p/>
        </w:tc>
        <w:tc>
          <w:tcPr>
            <w:tcW w:w="708" w:type="dxa"/>
          </w:tcPr>
          <w:p/>
        </w:tc>
        <w:tc>
          <w:tcPr>
            <w:tcW w:w="213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Merge w:val="continue"/>
          </w:tcPr>
          <w:p/>
        </w:tc>
        <w:tc>
          <w:tcPr>
            <w:tcW w:w="1435" w:type="dxa"/>
            <w:vAlign w:val="center"/>
          </w:tcPr>
          <w:p>
            <w:r>
              <w:t>4.2.10</w:t>
            </w:r>
          </w:p>
        </w:tc>
        <w:tc>
          <w:tcPr>
            <w:tcW w:w="4563" w:type="dxa"/>
            <w:vAlign w:val="center"/>
          </w:tcPr>
          <w:p>
            <w:r>
              <w:rPr>
                <w:rFonts w:hint="eastAsia"/>
              </w:rPr>
              <w:t>合理设置停车场所。</w:t>
            </w:r>
          </w:p>
        </w:tc>
        <w:tc>
          <w:tcPr>
            <w:tcW w:w="4399" w:type="dxa"/>
          </w:tcPr>
          <w:p/>
        </w:tc>
        <w:tc>
          <w:tcPr>
            <w:tcW w:w="708" w:type="dxa"/>
          </w:tcPr>
          <w:p/>
        </w:tc>
        <w:tc>
          <w:tcPr>
            <w:tcW w:w="213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Merge w:val="continue"/>
          </w:tcPr>
          <w:p/>
        </w:tc>
        <w:tc>
          <w:tcPr>
            <w:tcW w:w="1435" w:type="dxa"/>
            <w:vAlign w:val="center"/>
          </w:tcPr>
          <w:p>
            <w:r>
              <w:t>4.2.11</w:t>
            </w:r>
          </w:p>
        </w:tc>
        <w:tc>
          <w:tcPr>
            <w:tcW w:w="4563" w:type="dxa"/>
            <w:vAlign w:val="center"/>
          </w:tcPr>
          <w:p>
            <w:r>
              <w:rPr>
                <w:rFonts w:hint="eastAsia"/>
              </w:rPr>
              <w:t>提供便利的公共服务。</w:t>
            </w:r>
          </w:p>
        </w:tc>
        <w:tc>
          <w:tcPr>
            <w:tcW w:w="4399" w:type="dxa"/>
          </w:tcPr>
          <w:p/>
        </w:tc>
        <w:tc>
          <w:tcPr>
            <w:tcW w:w="708" w:type="dxa"/>
          </w:tcPr>
          <w:p/>
        </w:tc>
        <w:tc>
          <w:tcPr>
            <w:tcW w:w="213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Merge w:val="continue"/>
          </w:tcPr>
          <w:p/>
        </w:tc>
        <w:tc>
          <w:tcPr>
            <w:tcW w:w="1435" w:type="dxa"/>
            <w:vAlign w:val="center"/>
          </w:tcPr>
          <w:p>
            <w:r>
              <w:t>4.2.12</w:t>
            </w:r>
          </w:p>
        </w:tc>
        <w:tc>
          <w:tcPr>
            <w:tcW w:w="4563" w:type="dxa"/>
            <w:vAlign w:val="center"/>
          </w:tcPr>
          <w:p>
            <w:r>
              <w:rPr>
                <w:rFonts w:hint="eastAsia"/>
              </w:rPr>
              <w:t>结合现状地形地貌进行场地设计与建筑布局，保护场地内原有的自然水域、湿地和植被，采取表层土利用等生态补偿措施。</w:t>
            </w:r>
          </w:p>
        </w:tc>
        <w:tc>
          <w:tcPr>
            <w:tcW w:w="4399" w:type="dxa"/>
          </w:tcPr>
          <w:p/>
        </w:tc>
        <w:tc>
          <w:tcPr>
            <w:tcW w:w="708" w:type="dxa"/>
          </w:tcPr>
          <w:p/>
        </w:tc>
        <w:tc>
          <w:tcPr>
            <w:tcW w:w="213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Merge w:val="continue"/>
          </w:tcPr>
          <w:p/>
        </w:tc>
        <w:tc>
          <w:tcPr>
            <w:tcW w:w="1435" w:type="dxa"/>
            <w:vAlign w:val="center"/>
          </w:tcPr>
          <w:p>
            <w:r>
              <w:t>4.2.13</w:t>
            </w:r>
          </w:p>
        </w:tc>
        <w:tc>
          <w:tcPr>
            <w:tcW w:w="4563" w:type="dxa"/>
            <w:vAlign w:val="center"/>
          </w:tcPr>
          <w:p>
            <w:r>
              <w:rPr>
                <w:rFonts w:hint="eastAsia"/>
              </w:rPr>
              <w:t>充分利用场地空间合理设置绿色雨水基础设施，对大于10hm</w:t>
            </w:r>
            <w:r>
              <w:rPr>
                <w:rFonts w:hint="eastAsia"/>
                <w:vertAlign w:val="superscript"/>
              </w:rPr>
              <w:t>2</w:t>
            </w:r>
            <w:r>
              <w:rPr>
                <w:rFonts w:hint="eastAsia"/>
              </w:rPr>
              <w:t>的场地进行雨水专项规划设计。</w:t>
            </w:r>
          </w:p>
        </w:tc>
        <w:tc>
          <w:tcPr>
            <w:tcW w:w="4399" w:type="dxa"/>
          </w:tcPr>
          <w:p/>
        </w:tc>
        <w:tc>
          <w:tcPr>
            <w:tcW w:w="708" w:type="dxa"/>
          </w:tcPr>
          <w:p/>
        </w:tc>
        <w:tc>
          <w:tcPr>
            <w:tcW w:w="213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Merge w:val="continue"/>
          </w:tcPr>
          <w:p/>
        </w:tc>
        <w:tc>
          <w:tcPr>
            <w:tcW w:w="1435" w:type="dxa"/>
            <w:vAlign w:val="center"/>
          </w:tcPr>
          <w:p>
            <w:r>
              <w:t>4.2.14</w:t>
            </w:r>
          </w:p>
        </w:tc>
        <w:tc>
          <w:tcPr>
            <w:tcW w:w="4563" w:type="dxa"/>
            <w:vAlign w:val="center"/>
          </w:tcPr>
          <w:p>
            <w:r>
              <w:rPr>
                <w:rFonts w:hint="eastAsia"/>
              </w:rPr>
              <w:t>合理规划地表与屋面雨水径流，对场地雨水实施外排总量控制。</w:t>
            </w:r>
          </w:p>
        </w:tc>
        <w:tc>
          <w:tcPr>
            <w:tcW w:w="4399" w:type="dxa"/>
          </w:tcPr>
          <w:p/>
        </w:tc>
        <w:tc>
          <w:tcPr>
            <w:tcW w:w="708" w:type="dxa"/>
          </w:tcPr>
          <w:p/>
        </w:tc>
        <w:tc>
          <w:tcPr>
            <w:tcW w:w="213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Merge w:val="continue"/>
          </w:tcPr>
          <w:p/>
        </w:tc>
        <w:tc>
          <w:tcPr>
            <w:tcW w:w="1435" w:type="dxa"/>
            <w:vAlign w:val="center"/>
          </w:tcPr>
          <w:p>
            <w:r>
              <w:t>4.2.15</w:t>
            </w:r>
          </w:p>
        </w:tc>
        <w:tc>
          <w:tcPr>
            <w:tcW w:w="4563" w:type="dxa"/>
            <w:vAlign w:val="center"/>
          </w:tcPr>
          <w:p>
            <w:r>
              <w:rPr>
                <w:rFonts w:hint="eastAsia"/>
              </w:rPr>
              <w:t>合理选择绿化方式，科学配置绿化植物。</w:t>
            </w:r>
          </w:p>
        </w:tc>
        <w:tc>
          <w:tcPr>
            <w:tcW w:w="4399" w:type="dxa"/>
          </w:tcPr>
          <w:p/>
        </w:tc>
        <w:tc>
          <w:tcPr>
            <w:tcW w:w="708" w:type="dxa"/>
          </w:tcPr>
          <w:p/>
        </w:tc>
        <w:tc>
          <w:tcPr>
            <w:tcW w:w="213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948" w:type="dxa"/>
            <w:gridSpan w:val="6"/>
          </w:tcPr>
          <w:p>
            <w:pPr>
              <w:jc w:val="center"/>
            </w:pPr>
            <w:r>
              <w:rPr>
                <w:rFonts w:hint="eastAsia"/>
              </w:rPr>
              <w:t>节能与能源利用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Merge w:val="restart"/>
            <w:vAlign w:val="center"/>
          </w:tcPr>
          <w:p>
            <w:pPr>
              <w:jc w:val="center"/>
            </w:pPr>
            <w:r>
              <w:rPr>
                <w:rFonts w:hint="eastAsia"/>
              </w:rPr>
              <w:t>控制项</w:t>
            </w:r>
          </w:p>
        </w:tc>
        <w:tc>
          <w:tcPr>
            <w:tcW w:w="1435" w:type="dxa"/>
            <w:vAlign w:val="center"/>
          </w:tcPr>
          <w:p>
            <w:r>
              <w:rPr>
                <w:rFonts w:hint="eastAsia"/>
              </w:rPr>
              <w:t>5.1.1</w:t>
            </w:r>
          </w:p>
        </w:tc>
        <w:tc>
          <w:tcPr>
            <w:tcW w:w="4563" w:type="dxa"/>
            <w:vAlign w:val="center"/>
          </w:tcPr>
          <w:p>
            <w:r>
              <w:rPr>
                <w:rFonts w:hint="eastAsia"/>
              </w:rPr>
              <w:t>建筑设计应符合国家现行有关建筑节能设计标准中强制性条文的规定。</w:t>
            </w:r>
          </w:p>
        </w:tc>
        <w:tc>
          <w:tcPr>
            <w:tcW w:w="4399" w:type="dxa"/>
          </w:tcPr>
          <w:p/>
        </w:tc>
        <w:tc>
          <w:tcPr>
            <w:tcW w:w="708" w:type="dxa"/>
          </w:tcPr>
          <w:p/>
        </w:tc>
        <w:tc>
          <w:tcPr>
            <w:tcW w:w="213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Merge w:val="continue"/>
          </w:tcPr>
          <w:p/>
        </w:tc>
        <w:tc>
          <w:tcPr>
            <w:tcW w:w="1435" w:type="dxa"/>
            <w:vAlign w:val="center"/>
          </w:tcPr>
          <w:p>
            <w:r>
              <w:rPr>
                <w:rFonts w:hint="eastAsia"/>
              </w:rPr>
              <w:t>5.1.2</w:t>
            </w:r>
          </w:p>
        </w:tc>
        <w:tc>
          <w:tcPr>
            <w:tcW w:w="4563" w:type="dxa"/>
            <w:vAlign w:val="center"/>
          </w:tcPr>
          <w:p>
            <w:r>
              <w:rPr>
                <w:rFonts w:hint="eastAsia"/>
              </w:rPr>
              <w:t>不应采用电直接加热设备作为供暖空调系统的供暖热源和空气加湿热源。</w:t>
            </w:r>
          </w:p>
        </w:tc>
        <w:tc>
          <w:tcPr>
            <w:tcW w:w="4399" w:type="dxa"/>
          </w:tcPr>
          <w:p/>
        </w:tc>
        <w:tc>
          <w:tcPr>
            <w:tcW w:w="708" w:type="dxa"/>
          </w:tcPr>
          <w:p/>
        </w:tc>
        <w:tc>
          <w:tcPr>
            <w:tcW w:w="213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Merge w:val="continue"/>
          </w:tcPr>
          <w:p/>
        </w:tc>
        <w:tc>
          <w:tcPr>
            <w:tcW w:w="1435" w:type="dxa"/>
            <w:vAlign w:val="center"/>
          </w:tcPr>
          <w:p>
            <w:r>
              <w:rPr>
                <w:rFonts w:hint="eastAsia"/>
              </w:rPr>
              <w:t>5.1.3</w:t>
            </w:r>
          </w:p>
        </w:tc>
        <w:tc>
          <w:tcPr>
            <w:tcW w:w="4563" w:type="dxa"/>
            <w:vAlign w:val="center"/>
          </w:tcPr>
          <w:p>
            <w:r>
              <w:rPr>
                <w:rFonts w:hint="eastAsia"/>
              </w:rPr>
              <w:t>冷热源、输配系统和照明等各部分能耗应进行独立分项计量。</w:t>
            </w:r>
          </w:p>
        </w:tc>
        <w:tc>
          <w:tcPr>
            <w:tcW w:w="4399" w:type="dxa"/>
          </w:tcPr>
          <w:p/>
        </w:tc>
        <w:tc>
          <w:tcPr>
            <w:tcW w:w="708" w:type="dxa"/>
          </w:tcPr>
          <w:p/>
        </w:tc>
        <w:tc>
          <w:tcPr>
            <w:tcW w:w="213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Merge w:val="continue"/>
          </w:tcPr>
          <w:p/>
        </w:tc>
        <w:tc>
          <w:tcPr>
            <w:tcW w:w="1435" w:type="dxa"/>
            <w:vAlign w:val="center"/>
          </w:tcPr>
          <w:p>
            <w:r>
              <w:rPr>
                <w:rFonts w:hint="eastAsia"/>
              </w:rPr>
              <w:t>5.1.4</w:t>
            </w:r>
          </w:p>
        </w:tc>
        <w:tc>
          <w:tcPr>
            <w:tcW w:w="4563" w:type="dxa"/>
            <w:vAlign w:val="center"/>
          </w:tcPr>
          <w:p>
            <w:r>
              <w:rPr>
                <w:rFonts w:hint="eastAsia"/>
              </w:rPr>
              <w:t>各房间或场所的照明功率密度值不得高于现行国家标准《建筑照明设计标准》GB 50034中的现行值规定。</w:t>
            </w:r>
          </w:p>
        </w:tc>
        <w:tc>
          <w:tcPr>
            <w:tcW w:w="4399" w:type="dxa"/>
          </w:tcPr>
          <w:p/>
        </w:tc>
        <w:tc>
          <w:tcPr>
            <w:tcW w:w="708" w:type="dxa"/>
          </w:tcPr>
          <w:p/>
        </w:tc>
        <w:tc>
          <w:tcPr>
            <w:tcW w:w="213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Merge w:val="restart"/>
            <w:vAlign w:val="center"/>
          </w:tcPr>
          <w:p>
            <w:pPr>
              <w:jc w:val="center"/>
            </w:pPr>
            <w:r>
              <w:rPr>
                <w:rFonts w:hint="eastAsia"/>
              </w:rPr>
              <w:t>得分项</w:t>
            </w:r>
          </w:p>
        </w:tc>
        <w:tc>
          <w:tcPr>
            <w:tcW w:w="1435" w:type="dxa"/>
            <w:vAlign w:val="center"/>
          </w:tcPr>
          <w:p>
            <w:r>
              <w:rPr>
                <w:rFonts w:hint="eastAsia"/>
              </w:rPr>
              <w:t>5.2.1</w:t>
            </w:r>
          </w:p>
        </w:tc>
        <w:tc>
          <w:tcPr>
            <w:tcW w:w="4563" w:type="dxa"/>
            <w:vAlign w:val="center"/>
          </w:tcPr>
          <w:p>
            <w:r>
              <w:rPr>
                <w:rFonts w:hint="eastAsia"/>
              </w:rPr>
              <w:t>结合场地自然条件，对建筑的体形、朝向、楼距、窗墙比等进行优化设计。</w:t>
            </w:r>
          </w:p>
        </w:tc>
        <w:tc>
          <w:tcPr>
            <w:tcW w:w="4399" w:type="dxa"/>
          </w:tcPr>
          <w:p/>
        </w:tc>
        <w:tc>
          <w:tcPr>
            <w:tcW w:w="708" w:type="dxa"/>
          </w:tcPr>
          <w:p/>
        </w:tc>
        <w:tc>
          <w:tcPr>
            <w:tcW w:w="213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Merge w:val="continue"/>
          </w:tcPr>
          <w:p/>
        </w:tc>
        <w:tc>
          <w:tcPr>
            <w:tcW w:w="1435" w:type="dxa"/>
            <w:vAlign w:val="center"/>
          </w:tcPr>
          <w:p>
            <w:r>
              <w:rPr>
                <w:rFonts w:hint="eastAsia"/>
              </w:rPr>
              <w:t>5.2.2</w:t>
            </w:r>
          </w:p>
        </w:tc>
        <w:tc>
          <w:tcPr>
            <w:tcW w:w="4563" w:type="dxa"/>
            <w:vAlign w:val="center"/>
          </w:tcPr>
          <w:p>
            <w:r>
              <w:rPr>
                <w:rFonts w:hint="eastAsia"/>
              </w:rPr>
              <w:t>外窗、玻璃幕墙的可开启部分能使建筑获得良好的通风。</w:t>
            </w:r>
          </w:p>
        </w:tc>
        <w:tc>
          <w:tcPr>
            <w:tcW w:w="4399" w:type="dxa"/>
          </w:tcPr>
          <w:p/>
        </w:tc>
        <w:tc>
          <w:tcPr>
            <w:tcW w:w="708" w:type="dxa"/>
          </w:tcPr>
          <w:p/>
        </w:tc>
        <w:tc>
          <w:tcPr>
            <w:tcW w:w="213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Merge w:val="continue"/>
          </w:tcPr>
          <w:p/>
        </w:tc>
        <w:tc>
          <w:tcPr>
            <w:tcW w:w="1435" w:type="dxa"/>
            <w:vAlign w:val="center"/>
          </w:tcPr>
          <w:p>
            <w:r>
              <w:rPr>
                <w:rFonts w:hint="eastAsia"/>
              </w:rPr>
              <w:t>5.2.3</w:t>
            </w:r>
          </w:p>
        </w:tc>
        <w:tc>
          <w:tcPr>
            <w:tcW w:w="4563" w:type="dxa"/>
            <w:vAlign w:val="center"/>
          </w:tcPr>
          <w:p>
            <w:r>
              <w:rPr>
                <w:rFonts w:hint="eastAsia"/>
              </w:rPr>
              <w:t>围护结构热工性能指标优于国家现行相关建筑节能设计标准的规定。</w:t>
            </w:r>
          </w:p>
        </w:tc>
        <w:tc>
          <w:tcPr>
            <w:tcW w:w="4399" w:type="dxa"/>
          </w:tcPr>
          <w:p/>
        </w:tc>
        <w:tc>
          <w:tcPr>
            <w:tcW w:w="708" w:type="dxa"/>
          </w:tcPr>
          <w:p/>
        </w:tc>
        <w:tc>
          <w:tcPr>
            <w:tcW w:w="213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Merge w:val="continue"/>
          </w:tcPr>
          <w:p/>
        </w:tc>
        <w:tc>
          <w:tcPr>
            <w:tcW w:w="1435" w:type="dxa"/>
            <w:vAlign w:val="center"/>
          </w:tcPr>
          <w:p>
            <w:r>
              <w:rPr>
                <w:rFonts w:hint="eastAsia"/>
              </w:rPr>
              <w:t>5.2.4</w:t>
            </w:r>
          </w:p>
        </w:tc>
        <w:tc>
          <w:tcPr>
            <w:tcW w:w="4563" w:type="dxa"/>
            <w:vAlign w:val="center"/>
          </w:tcPr>
          <w:p>
            <w:r>
              <w:rPr>
                <w:rFonts w:hint="eastAsia"/>
              </w:rPr>
              <w:t>供暖空调系统的冷、热源机组能效均优于现行国家标准《公共建筑节能设计标准》GB 50189的规定以及现行有关国家标准能效限定值的要求。</w:t>
            </w:r>
          </w:p>
        </w:tc>
        <w:tc>
          <w:tcPr>
            <w:tcW w:w="4399" w:type="dxa"/>
          </w:tcPr>
          <w:p/>
        </w:tc>
        <w:tc>
          <w:tcPr>
            <w:tcW w:w="708" w:type="dxa"/>
          </w:tcPr>
          <w:p/>
        </w:tc>
        <w:tc>
          <w:tcPr>
            <w:tcW w:w="213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Merge w:val="continue"/>
          </w:tcPr>
          <w:p/>
        </w:tc>
        <w:tc>
          <w:tcPr>
            <w:tcW w:w="1435" w:type="dxa"/>
            <w:vAlign w:val="center"/>
          </w:tcPr>
          <w:p>
            <w:r>
              <w:rPr>
                <w:rFonts w:hint="eastAsia"/>
              </w:rPr>
              <w:t>5.2.5</w:t>
            </w:r>
          </w:p>
        </w:tc>
        <w:tc>
          <w:tcPr>
            <w:tcW w:w="4563" w:type="dxa"/>
            <w:vAlign w:val="center"/>
          </w:tcPr>
          <w:p>
            <w:r>
              <w:rPr>
                <w:rFonts w:hint="eastAsia"/>
              </w:rPr>
              <w:t>集中供暖系统热水循环泵的耗电输热比和通风空调系统风机的单位风量耗功率符合现行国家标准《公共建筑节能设计标准》GB 50189等的有关规定，且空调冷热水系统循环水泵的耗电输冷（热）比比现行国家标准《民用建筑供暖通风与空气调节设计规范》GB 50736规定值低20%。</w:t>
            </w:r>
          </w:p>
        </w:tc>
        <w:tc>
          <w:tcPr>
            <w:tcW w:w="4399" w:type="dxa"/>
          </w:tcPr>
          <w:p/>
        </w:tc>
        <w:tc>
          <w:tcPr>
            <w:tcW w:w="708" w:type="dxa"/>
          </w:tcPr>
          <w:p/>
        </w:tc>
        <w:tc>
          <w:tcPr>
            <w:tcW w:w="213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Merge w:val="continue"/>
          </w:tcPr>
          <w:p/>
        </w:tc>
        <w:tc>
          <w:tcPr>
            <w:tcW w:w="1435" w:type="dxa"/>
            <w:vAlign w:val="center"/>
          </w:tcPr>
          <w:p>
            <w:r>
              <w:rPr>
                <w:rFonts w:hint="eastAsia"/>
              </w:rPr>
              <w:t>5.2.6</w:t>
            </w:r>
          </w:p>
        </w:tc>
        <w:tc>
          <w:tcPr>
            <w:tcW w:w="4563" w:type="dxa"/>
            <w:vAlign w:val="center"/>
          </w:tcPr>
          <w:p>
            <w:r>
              <w:rPr>
                <w:rFonts w:hint="eastAsia"/>
              </w:rPr>
              <w:t>合理选择和优化供暖、通风与空调系统。</w:t>
            </w:r>
          </w:p>
        </w:tc>
        <w:tc>
          <w:tcPr>
            <w:tcW w:w="4399" w:type="dxa"/>
          </w:tcPr>
          <w:p/>
        </w:tc>
        <w:tc>
          <w:tcPr>
            <w:tcW w:w="708" w:type="dxa"/>
          </w:tcPr>
          <w:p/>
        </w:tc>
        <w:tc>
          <w:tcPr>
            <w:tcW w:w="213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Merge w:val="continue"/>
          </w:tcPr>
          <w:p/>
        </w:tc>
        <w:tc>
          <w:tcPr>
            <w:tcW w:w="1435" w:type="dxa"/>
            <w:vAlign w:val="center"/>
          </w:tcPr>
          <w:p>
            <w:r>
              <w:rPr>
                <w:rFonts w:hint="eastAsia"/>
              </w:rPr>
              <w:t>5.2.7</w:t>
            </w:r>
          </w:p>
        </w:tc>
        <w:tc>
          <w:tcPr>
            <w:tcW w:w="4563" w:type="dxa"/>
            <w:vAlign w:val="center"/>
          </w:tcPr>
          <w:p>
            <w:r>
              <w:rPr>
                <w:rFonts w:hint="eastAsia"/>
              </w:rPr>
              <w:t>采取措施降低过渡季节供暖、通风与空调系统能耗。</w:t>
            </w:r>
          </w:p>
        </w:tc>
        <w:tc>
          <w:tcPr>
            <w:tcW w:w="4399" w:type="dxa"/>
          </w:tcPr>
          <w:p/>
        </w:tc>
        <w:tc>
          <w:tcPr>
            <w:tcW w:w="708" w:type="dxa"/>
          </w:tcPr>
          <w:p/>
        </w:tc>
        <w:tc>
          <w:tcPr>
            <w:tcW w:w="213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Merge w:val="continue"/>
          </w:tcPr>
          <w:p/>
        </w:tc>
        <w:tc>
          <w:tcPr>
            <w:tcW w:w="1435" w:type="dxa"/>
            <w:vAlign w:val="center"/>
          </w:tcPr>
          <w:p>
            <w:r>
              <w:rPr>
                <w:rFonts w:hint="eastAsia"/>
              </w:rPr>
              <w:t>5.2.8</w:t>
            </w:r>
          </w:p>
        </w:tc>
        <w:tc>
          <w:tcPr>
            <w:tcW w:w="4563" w:type="dxa"/>
            <w:vAlign w:val="center"/>
          </w:tcPr>
          <w:p>
            <w:r>
              <w:rPr>
                <w:rFonts w:hint="eastAsia"/>
              </w:rPr>
              <w:t>采取措施降低部分负荷、部分空间使用下的供暖、通风与空调系统能耗。</w:t>
            </w:r>
          </w:p>
        </w:tc>
        <w:tc>
          <w:tcPr>
            <w:tcW w:w="4399" w:type="dxa"/>
          </w:tcPr>
          <w:p/>
        </w:tc>
        <w:tc>
          <w:tcPr>
            <w:tcW w:w="708" w:type="dxa"/>
          </w:tcPr>
          <w:p/>
        </w:tc>
        <w:tc>
          <w:tcPr>
            <w:tcW w:w="213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Merge w:val="continue"/>
          </w:tcPr>
          <w:p/>
        </w:tc>
        <w:tc>
          <w:tcPr>
            <w:tcW w:w="1435" w:type="dxa"/>
            <w:vAlign w:val="center"/>
          </w:tcPr>
          <w:p>
            <w:r>
              <w:rPr>
                <w:rFonts w:hint="eastAsia"/>
              </w:rPr>
              <w:t>5.2.9</w:t>
            </w:r>
          </w:p>
        </w:tc>
        <w:tc>
          <w:tcPr>
            <w:tcW w:w="4563" w:type="dxa"/>
            <w:vAlign w:val="center"/>
          </w:tcPr>
          <w:p>
            <w:r>
              <w:rPr>
                <w:rFonts w:hint="eastAsia"/>
              </w:rPr>
              <w:t>走廊、楼梯间、门厅、大堂、大空间、地下停车场等场所的照明系统采取分区、定时、感应等节能控制措施。</w:t>
            </w:r>
          </w:p>
        </w:tc>
        <w:tc>
          <w:tcPr>
            <w:tcW w:w="4399" w:type="dxa"/>
          </w:tcPr>
          <w:p/>
        </w:tc>
        <w:tc>
          <w:tcPr>
            <w:tcW w:w="708" w:type="dxa"/>
          </w:tcPr>
          <w:p/>
        </w:tc>
        <w:tc>
          <w:tcPr>
            <w:tcW w:w="213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Merge w:val="continue"/>
          </w:tcPr>
          <w:p/>
        </w:tc>
        <w:tc>
          <w:tcPr>
            <w:tcW w:w="1435" w:type="dxa"/>
            <w:vAlign w:val="center"/>
          </w:tcPr>
          <w:p>
            <w:r>
              <w:rPr>
                <w:rFonts w:hint="eastAsia"/>
              </w:rPr>
              <w:t>5.2.10</w:t>
            </w:r>
          </w:p>
        </w:tc>
        <w:tc>
          <w:tcPr>
            <w:tcW w:w="4563" w:type="dxa"/>
            <w:vAlign w:val="center"/>
          </w:tcPr>
          <w:p>
            <w:r>
              <w:rPr>
                <w:rFonts w:hint="eastAsia"/>
              </w:rPr>
              <w:t>照明功率密度值达到现行国家标准《建筑照明设计标准》GB 50034中规定的目标值。</w:t>
            </w:r>
          </w:p>
        </w:tc>
        <w:tc>
          <w:tcPr>
            <w:tcW w:w="4399" w:type="dxa"/>
          </w:tcPr>
          <w:p/>
        </w:tc>
        <w:tc>
          <w:tcPr>
            <w:tcW w:w="708" w:type="dxa"/>
          </w:tcPr>
          <w:p/>
        </w:tc>
        <w:tc>
          <w:tcPr>
            <w:tcW w:w="213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Merge w:val="continue"/>
          </w:tcPr>
          <w:p/>
        </w:tc>
        <w:tc>
          <w:tcPr>
            <w:tcW w:w="1435" w:type="dxa"/>
            <w:vAlign w:val="center"/>
          </w:tcPr>
          <w:p>
            <w:r>
              <w:rPr>
                <w:rFonts w:hint="eastAsia"/>
              </w:rPr>
              <w:t>5.2.11</w:t>
            </w:r>
          </w:p>
        </w:tc>
        <w:tc>
          <w:tcPr>
            <w:tcW w:w="4563" w:type="dxa"/>
            <w:vAlign w:val="center"/>
          </w:tcPr>
          <w:p>
            <w:r>
              <w:rPr>
                <w:rFonts w:hint="eastAsia"/>
              </w:rPr>
              <w:t>合理选用电梯和自动扶梯，并采取电梯群控、扶梯自动启停等节能控制措施。</w:t>
            </w:r>
          </w:p>
        </w:tc>
        <w:tc>
          <w:tcPr>
            <w:tcW w:w="4399" w:type="dxa"/>
          </w:tcPr>
          <w:p/>
        </w:tc>
        <w:tc>
          <w:tcPr>
            <w:tcW w:w="708" w:type="dxa"/>
          </w:tcPr>
          <w:p/>
        </w:tc>
        <w:tc>
          <w:tcPr>
            <w:tcW w:w="213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Merge w:val="continue"/>
          </w:tcPr>
          <w:p/>
        </w:tc>
        <w:tc>
          <w:tcPr>
            <w:tcW w:w="1435" w:type="dxa"/>
            <w:vAlign w:val="center"/>
          </w:tcPr>
          <w:p>
            <w:r>
              <w:rPr>
                <w:rFonts w:hint="eastAsia"/>
              </w:rPr>
              <w:t>5.2.12</w:t>
            </w:r>
          </w:p>
        </w:tc>
        <w:tc>
          <w:tcPr>
            <w:tcW w:w="4563" w:type="dxa"/>
            <w:vAlign w:val="center"/>
          </w:tcPr>
          <w:p>
            <w:r>
              <w:rPr>
                <w:rFonts w:hint="eastAsia"/>
              </w:rPr>
              <w:t>合理选用节能型电气设备。</w:t>
            </w:r>
          </w:p>
        </w:tc>
        <w:tc>
          <w:tcPr>
            <w:tcW w:w="4399" w:type="dxa"/>
          </w:tcPr>
          <w:p/>
        </w:tc>
        <w:tc>
          <w:tcPr>
            <w:tcW w:w="708" w:type="dxa"/>
          </w:tcPr>
          <w:p/>
        </w:tc>
        <w:tc>
          <w:tcPr>
            <w:tcW w:w="213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Merge w:val="continue"/>
          </w:tcPr>
          <w:p/>
        </w:tc>
        <w:tc>
          <w:tcPr>
            <w:tcW w:w="1435" w:type="dxa"/>
            <w:vAlign w:val="center"/>
          </w:tcPr>
          <w:p>
            <w:r>
              <w:rPr>
                <w:rFonts w:hint="eastAsia"/>
              </w:rPr>
              <w:t>5.2.13</w:t>
            </w:r>
          </w:p>
        </w:tc>
        <w:tc>
          <w:tcPr>
            <w:tcW w:w="4563" w:type="dxa"/>
            <w:vAlign w:val="center"/>
          </w:tcPr>
          <w:p>
            <w:r>
              <w:rPr>
                <w:rFonts w:hint="eastAsia"/>
              </w:rPr>
              <w:t>排风能量回收系统设计合理并运行可靠。</w:t>
            </w:r>
          </w:p>
        </w:tc>
        <w:tc>
          <w:tcPr>
            <w:tcW w:w="4399" w:type="dxa"/>
          </w:tcPr>
          <w:p/>
        </w:tc>
        <w:tc>
          <w:tcPr>
            <w:tcW w:w="708" w:type="dxa"/>
          </w:tcPr>
          <w:p/>
        </w:tc>
        <w:tc>
          <w:tcPr>
            <w:tcW w:w="213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Merge w:val="continue"/>
          </w:tcPr>
          <w:p/>
        </w:tc>
        <w:tc>
          <w:tcPr>
            <w:tcW w:w="1435" w:type="dxa"/>
            <w:vAlign w:val="center"/>
          </w:tcPr>
          <w:p>
            <w:r>
              <w:rPr>
                <w:rFonts w:hint="eastAsia"/>
              </w:rPr>
              <w:t>5.2.14</w:t>
            </w:r>
          </w:p>
        </w:tc>
        <w:tc>
          <w:tcPr>
            <w:tcW w:w="4563" w:type="dxa"/>
            <w:vAlign w:val="center"/>
          </w:tcPr>
          <w:p>
            <w:r>
              <w:rPr>
                <w:rFonts w:hint="eastAsia"/>
              </w:rPr>
              <w:t>合理采用蓄冷蓄热系统。</w:t>
            </w:r>
          </w:p>
        </w:tc>
        <w:tc>
          <w:tcPr>
            <w:tcW w:w="4399" w:type="dxa"/>
          </w:tcPr>
          <w:p/>
        </w:tc>
        <w:tc>
          <w:tcPr>
            <w:tcW w:w="708" w:type="dxa"/>
          </w:tcPr>
          <w:p/>
        </w:tc>
        <w:tc>
          <w:tcPr>
            <w:tcW w:w="213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Merge w:val="continue"/>
          </w:tcPr>
          <w:p/>
        </w:tc>
        <w:tc>
          <w:tcPr>
            <w:tcW w:w="1435" w:type="dxa"/>
            <w:vAlign w:val="center"/>
          </w:tcPr>
          <w:p>
            <w:r>
              <w:rPr>
                <w:rFonts w:hint="eastAsia"/>
              </w:rPr>
              <w:t>5.2.15</w:t>
            </w:r>
          </w:p>
        </w:tc>
        <w:tc>
          <w:tcPr>
            <w:tcW w:w="4563" w:type="dxa"/>
            <w:vAlign w:val="center"/>
          </w:tcPr>
          <w:p>
            <w:r>
              <w:rPr>
                <w:rFonts w:hint="eastAsia"/>
              </w:rPr>
              <w:t>合理利用余热废热解决建筑的蒸汽、供暖或生活热水需求。</w:t>
            </w:r>
          </w:p>
        </w:tc>
        <w:tc>
          <w:tcPr>
            <w:tcW w:w="4399" w:type="dxa"/>
          </w:tcPr>
          <w:p/>
        </w:tc>
        <w:tc>
          <w:tcPr>
            <w:tcW w:w="708" w:type="dxa"/>
          </w:tcPr>
          <w:p/>
        </w:tc>
        <w:tc>
          <w:tcPr>
            <w:tcW w:w="213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Merge w:val="continue"/>
          </w:tcPr>
          <w:p/>
        </w:tc>
        <w:tc>
          <w:tcPr>
            <w:tcW w:w="1435" w:type="dxa"/>
            <w:vAlign w:val="center"/>
          </w:tcPr>
          <w:p>
            <w:r>
              <w:rPr>
                <w:rFonts w:hint="eastAsia"/>
              </w:rPr>
              <w:t>5.2.16</w:t>
            </w:r>
          </w:p>
        </w:tc>
        <w:tc>
          <w:tcPr>
            <w:tcW w:w="4563" w:type="dxa"/>
            <w:vAlign w:val="center"/>
          </w:tcPr>
          <w:p>
            <w:r>
              <w:rPr>
                <w:rFonts w:hint="eastAsia"/>
              </w:rPr>
              <w:t>根据当地气候和自然资源条件，合理利用可再生能源。</w:t>
            </w:r>
          </w:p>
        </w:tc>
        <w:tc>
          <w:tcPr>
            <w:tcW w:w="4399" w:type="dxa"/>
          </w:tcPr>
          <w:p/>
        </w:tc>
        <w:tc>
          <w:tcPr>
            <w:tcW w:w="708" w:type="dxa"/>
          </w:tcPr>
          <w:p/>
        </w:tc>
        <w:tc>
          <w:tcPr>
            <w:tcW w:w="213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tcPr>
          <w:p>
            <w:pPr>
              <w:jc w:val="center"/>
            </w:pPr>
          </w:p>
        </w:tc>
        <w:tc>
          <w:tcPr>
            <w:tcW w:w="13244" w:type="dxa"/>
            <w:gridSpan w:val="5"/>
            <w:vAlign w:val="center"/>
          </w:tcPr>
          <w:p>
            <w:pPr>
              <w:jc w:val="center"/>
            </w:pPr>
            <w:r>
              <w:rPr>
                <w:rFonts w:hint="eastAsia"/>
              </w:rPr>
              <w:t>节水与水资源利用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Merge w:val="restart"/>
            <w:vAlign w:val="center"/>
          </w:tcPr>
          <w:p>
            <w:pPr>
              <w:jc w:val="center"/>
              <w:rPr>
                <w:kern w:val="0"/>
              </w:rPr>
            </w:pPr>
            <w:r>
              <w:rPr>
                <w:rFonts w:hint="eastAsia"/>
                <w:kern w:val="0"/>
              </w:rPr>
              <w:t>控制项</w:t>
            </w:r>
          </w:p>
        </w:tc>
        <w:tc>
          <w:tcPr>
            <w:tcW w:w="1435" w:type="dxa"/>
            <w:vAlign w:val="center"/>
          </w:tcPr>
          <w:p>
            <w:r>
              <w:rPr>
                <w:rFonts w:hint="eastAsia"/>
                <w:kern w:val="0"/>
              </w:rPr>
              <w:t>6.1.1</w:t>
            </w:r>
          </w:p>
        </w:tc>
        <w:tc>
          <w:tcPr>
            <w:tcW w:w="4563" w:type="dxa"/>
            <w:vAlign w:val="center"/>
          </w:tcPr>
          <w:p>
            <w:r>
              <w:rPr>
                <w:rFonts w:hint="eastAsia" w:cs="宋体"/>
                <w:kern w:val="0"/>
              </w:rPr>
              <w:t>应制定水资源利用方案，统筹利用各种水资源。</w:t>
            </w:r>
          </w:p>
        </w:tc>
        <w:tc>
          <w:tcPr>
            <w:tcW w:w="4399" w:type="dxa"/>
          </w:tcPr>
          <w:p/>
        </w:tc>
        <w:tc>
          <w:tcPr>
            <w:tcW w:w="708" w:type="dxa"/>
          </w:tcPr>
          <w:p/>
        </w:tc>
        <w:tc>
          <w:tcPr>
            <w:tcW w:w="213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Merge w:val="continue"/>
          </w:tcPr>
          <w:p>
            <w:pPr>
              <w:rPr>
                <w:kern w:val="0"/>
              </w:rPr>
            </w:pPr>
          </w:p>
        </w:tc>
        <w:tc>
          <w:tcPr>
            <w:tcW w:w="1435" w:type="dxa"/>
            <w:vAlign w:val="center"/>
          </w:tcPr>
          <w:p>
            <w:r>
              <w:rPr>
                <w:rFonts w:hint="eastAsia"/>
                <w:kern w:val="0"/>
              </w:rPr>
              <w:t>6.1.2</w:t>
            </w:r>
          </w:p>
        </w:tc>
        <w:tc>
          <w:tcPr>
            <w:tcW w:w="4563" w:type="dxa"/>
            <w:vAlign w:val="center"/>
          </w:tcPr>
          <w:p>
            <w:r>
              <w:rPr>
                <w:rFonts w:hint="eastAsia" w:cs="宋体"/>
                <w:kern w:val="0"/>
              </w:rPr>
              <w:t>给排水系统设置应合理、完善、安全。</w:t>
            </w:r>
          </w:p>
        </w:tc>
        <w:tc>
          <w:tcPr>
            <w:tcW w:w="4399" w:type="dxa"/>
          </w:tcPr>
          <w:p/>
        </w:tc>
        <w:tc>
          <w:tcPr>
            <w:tcW w:w="708" w:type="dxa"/>
          </w:tcPr>
          <w:p/>
        </w:tc>
        <w:tc>
          <w:tcPr>
            <w:tcW w:w="213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Merge w:val="continue"/>
          </w:tcPr>
          <w:p>
            <w:pPr>
              <w:rPr>
                <w:kern w:val="0"/>
              </w:rPr>
            </w:pPr>
          </w:p>
        </w:tc>
        <w:tc>
          <w:tcPr>
            <w:tcW w:w="1435" w:type="dxa"/>
            <w:vAlign w:val="center"/>
          </w:tcPr>
          <w:p>
            <w:r>
              <w:rPr>
                <w:rFonts w:hint="eastAsia"/>
                <w:kern w:val="0"/>
              </w:rPr>
              <w:t>6.1.3</w:t>
            </w:r>
          </w:p>
        </w:tc>
        <w:tc>
          <w:tcPr>
            <w:tcW w:w="4563" w:type="dxa"/>
            <w:vAlign w:val="center"/>
          </w:tcPr>
          <w:p>
            <w:r>
              <w:rPr>
                <w:rFonts w:hint="eastAsia" w:cs="宋体"/>
                <w:kern w:val="0"/>
              </w:rPr>
              <w:t>应采用节水器具。</w:t>
            </w:r>
          </w:p>
        </w:tc>
        <w:tc>
          <w:tcPr>
            <w:tcW w:w="4399" w:type="dxa"/>
          </w:tcPr>
          <w:p/>
        </w:tc>
        <w:tc>
          <w:tcPr>
            <w:tcW w:w="708" w:type="dxa"/>
          </w:tcPr>
          <w:p/>
        </w:tc>
        <w:tc>
          <w:tcPr>
            <w:tcW w:w="213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Merge w:val="restart"/>
            <w:vAlign w:val="center"/>
          </w:tcPr>
          <w:p>
            <w:pPr>
              <w:jc w:val="center"/>
              <w:rPr>
                <w:rFonts w:cs="宋体"/>
                <w:kern w:val="0"/>
              </w:rPr>
            </w:pPr>
            <w:r>
              <w:rPr>
                <w:rFonts w:hint="eastAsia" w:cs="宋体"/>
                <w:kern w:val="0"/>
              </w:rPr>
              <w:t>得分项</w:t>
            </w:r>
          </w:p>
        </w:tc>
        <w:tc>
          <w:tcPr>
            <w:tcW w:w="1435" w:type="dxa"/>
            <w:vAlign w:val="center"/>
          </w:tcPr>
          <w:p>
            <w:r>
              <w:rPr>
                <w:rFonts w:hint="eastAsia" w:cs="宋体"/>
                <w:kern w:val="0"/>
              </w:rPr>
              <w:t>6.2.1</w:t>
            </w:r>
          </w:p>
        </w:tc>
        <w:tc>
          <w:tcPr>
            <w:tcW w:w="4563" w:type="dxa"/>
            <w:vAlign w:val="center"/>
          </w:tcPr>
          <w:p>
            <w:r>
              <w:rPr>
                <w:rFonts w:hint="eastAsia" w:cs="宋体"/>
                <w:kern w:val="0"/>
              </w:rPr>
              <w:t>建筑平均日用水量满足现行国家标准《民用建筑节水设计标准》GB 50555中的节水用水定额的要求。</w:t>
            </w:r>
          </w:p>
        </w:tc>
        <w:tc>
          <w:tcPr>
            <w:tcW w:w="4399" w:type="dxa"/>
          </w:tcPr>
          <w:p/>
        </w:tc>
        <w:tc>
          <w:tcPr>
            <w:tcW w:w="708" w:type="dxa"/>
          </w:tcPr>
          <w:p/>
        </w:tc>
        <w:tc>
          <w:tcPr>
            <w:tcW w:w="213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Merge w:val="continue"/>
          </w:tcPr>
          <w:p>
            <w:pPr>
              <w:rPr>
                <w:kern w:val="0"/>
              </w:rPr>
            </w:pPr>
          </w:p>
        </w:tc>
        <w:tc>
          <w:tcPr>
            <w:tcW w:w="1435" w:type="dxa"/>
            <w:vAlign w:val="center"/>
          </w:tcPr>
          <w:p>
            <w:r>
              <w:rPr>
                <w:rFonts w:hint="eastAsia"/>
                <w:kern w:val="0"/>
              </w:rPr>
              <w:t>6.2.2</w:t>
            </w:r>
          </w:p>
        </w:tc>
        <w:tc>
          <w:tcPr>
            <w:tcW w:w="4563" w:type="dxa"/>
            <w:vAlign w:val="center"/>
          </w:tcPr>
          <w:p>
            <w:r>
              <w:rPr>
                <w:rFonts w:hint="eastAsia" w:cs="宋体"/>
                <w:kern w:val="0"/>
              </w:rPr>
              <w:t>采取有效措施避免管网漏损。</w:t>
            </w:r>
          </w:p>
        </w:tc>
        <w:tc>
          <w:tcPr>
            <w:tcW w:w="4399" w:type="dxa"/>
          </w:tcPr>
          <w:p/>
        </w:tc>
        <w:tc>
          <w:tcPr>
            <w:tcW w:w="708" w:type="dxa"/>
          </w:tcPr>
          <w:p/>
        </w:tc>
        <w:tc>
          <w:tcPr>
            <w:tcW w:w="213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Merge w:val="continue"/>
          </w:tcPr>
          <w:p>
            <w:pPr>
              <w:rPr>
                <w:kern w:val="0"/>
              </w:rPr>
            </w:pPr>
          </w:p>
        </w:tc>
        <w:tc>
          <w:tcPr>
            <w:tcW w:w="1435" w:type="dxa"/>
            <w:vAlign w:val="center"/>
          </w:tcPr>
          <w:p>
            <w:r>
              <w:rPr>
                <w:rFonts w:hint="eastAsia"/>
                <w:kern w:val="0"/>
              </w:rPr>
              <w:t>6.2.3</w:t>
            </w:r>
          </w:p>
        </w:tc>
        <w:tc>
          <w:tcPr>
            <w:tcW w:w="4563" w:type="dxa"/>
            <w:vAlign w:val="center"/>
          </w:tcPr>
          <w:p>
            <w:r>
              <w:rPr>
                <w:rFonts w:hint="eastAsia" w:cs="宋体"/>
                <w:kern w:val="0"/>
              </w:rPr>
              <w:t>给水系统无超压出流现象。</w:t>
            </w:r>
          </w:p>
        </w:tc>
        <w:tc>
          <w:tcPr>
            <w:tcW w:w="4399" w:type="dxa"/>
          </w:tcPr>
          <w:p/>
        </w:tc>
        <w:tc>
          <w:tcPr>
            <w:tcW w:w="708" w:type="dxa"/>
          </w:tcPr>
          <w:p/>
        </w:tc>
        <w:tc>
          <w:tcPr>
            <w:tcW w:w="213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Merge w:val="continue"/>
          </w:tcPr>
          <w:p>
            <w:pPr>
              <w:rPr>
                <w:kern w:val="0"/>
              </w:rPr>
            </w:pPr>
          </w:p>
        </w:tc>
        <w:tc>
          <w:tcPr>
            <w:tcW w:w="1435" w:type="dxa"/>
            <w:vAlign w:val="center"/>
          </w:tcPr>
          <w:p>
            <w:r>
              <w:rPr>
                <w:rFonts w:hint="eastAsia"/>
                <w:kern w:val="0"/>
              </w:rPr>
              <w:t>6.2.4</w:t>
            </w:r>
          </w:p>
        </w:tc>
        <w:tc>
          <w:tcPr>
            <w:tcW w:w="4563" w:type="dxa"/>
            <w:vAlign w:val="center"/>
          </w:tcPr>
          <w:p>
            <w:r>
              <w:rPr>
                <w:rFonts w:hint="eastAsia" w:cs="宋体"/>
                <w:kern w:val="0"/>
              </w:rPr>
              <w:t>设置用水计量装置。</w:t>
            </w:r>
          </w:p>
        </w:tc>
        <w:tc>
          <w:tcPr>
            <w:tcW w:w="4399" w:type="dxa"/>
          </w:tcPr>
          <w:p/>
        </w:tc>
        <w:tc>
          <w:tcPr>
            <w:tcW w:w="708" w:type="dxa"/>
          </w:tcPr>
          <w:p/>
        </w:tc>
        <w:tc>
          <w:tcPr>
            <w:tcW w:w="213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Merge w:val="continue"/>
          </w:tcPr>
          <w:p>
            <w:pPr>
              <w:rPr>
                <w:kern w:val="0"/>
              </w:rPr>
            </w:pPr>
          </w:p>
        </w:tc>
        <w:tc>
          <w:tcPr>
            <w:tcW w:w="1435" w:type="dxa"/>
            <w:vAlign w:val="center"/>
          </w:tcPr>
          <w:p>
            <w:r>
              <w:rPr>
                <w:rFonts w:hint="eastAsia"/>
                <w:kern w:val="0"/>
              </w:rPr>
              <w:t>6.2.5</w:t>
            </w:r>
          </w:p>
        </w:tc>
        <w:tc>
          <w:tcPr>
            <w:tcW w:w="4563" w:type="dxa"/>
            <w:vAlign w:val="center"/>
          </w:tcPr>
          <w:p>
            <w:r>
              <w:rPr>
                <w:rFonts w:hint="eastAsia" w:cs="宋体"/>
                <w:kern w:val="0"/>
              </w:rPr>
              <w:t>公用浴室采取节水措施。</w:t>
            </w:r>
          </w:p>
        </w:tc>
        <w:tc>
          <w:tcPr>
            <w:tcW w:w="4399" w:type="dxa"/>
          </w:tcPr>
          <w:p/>
        </w:tc>
        <w:tc>
          <w:tcPr>
            <w:tcW w:w="708" w:type="dxa"/>
          </w:tcPr>
          <w:p/>
        </w:tc>
        <w:tc>
          <w:tcPr>
            <w:tcW w:w="213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Merge w:val="continue"/>
          </w:tcPr>
          <w:p>
            <w:pPr>
              <w:rPr>
                <w:kern w:val="0"/>
              </w:rPr>
            </w:pPr>
          </w:p>
        </w:tc>
        <w:tc>
          <w:tcPr>
            <w:tcW w:w="1435" w:type="dxa"/>
            <w:vAlign w:val="center"/>
          </w:tcPr>
          <w:p>
            <w:r>
              <w:rPr>
                <w:rFonts w:hint="eastAsia"/>
                <w:kern w:val="0"/>
              </w:rPr>
              <w:t>6.2.6</w:t>
            </w:r>
          </w:p>
        </w:tc>
        <w:tc>
          <w:tcPr>
            <w:tcW w:w="4563" w:type="dxa"/>
            <w:vAlign w:val="center"/>
          </w:tcPr>
          <w:p>
            <w:r>
              <w:rPr>
                <w:rFonts w:hint="eastAsia" w:cs="宋体"/>
                <w:kern w:val="0"/>
              </w:rPr>
              <w:t>使用较高用水效率等级的卫生器具。</w:t>
            </w:r>
          </w:p>
        </w:tc>
        <w:tc>
          <w:tcPr>
            <w:tcW w:w="4399" w:type="dxa"/>
          </w:tcPr>
          <w:p/>
        </w:tc>
        <w:tc>
          <w:tcPr>
            <w:tcW w:w="708" w:type="dxa"/>
          </w:tcPr>
          <w:p/>
        </w:tc>
        <w:tc>
          <w:tcPr>
            <w:tcW w:w="213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Merge w:val="continue"/>
          </w:tcPr>
          <w:p>
            <w:pPr>
              <w:rPr>
                <w:kern w:val="0"/>
              </w:rPr>
            </w:pPr>
          </w:p>
        </w:tc>
        <w:tc>
          <w:tcPr>
            <w:tcW w:w="1435" w:type="dxa"/>
            <w:vAlign w:val="center"/>
          </w:tcPr>
          <w:p>
            <w:r>
              <w:rPr>
                <w:rFonts w:hint="eastAsia"/>
                <w:kern w:val="0"/>
              </w:rPr>
              <w:t>6.2.7</w:t>
            </w:r>
          </w:p>
        </w:tc>
        <w:tc>
          <w:tcPr>
            <w:tcW w:w="4563" w:type="dxa"/>
            <w:vAlign w:val="center"/>
          </w:tcPr>
          <w:p>
            <w:r>
              <w:rPr>
                <w:rFonts w:hint="eastAsia" w:cs="宋体"/>
                <w:kern w:val="0"/>
              </w:rPr>
              <w:t>绿化灌溉采用节水灌溉方式。</w:t>
            </w:r>
          </w:p>
        </w:tc>
        <w:tc>
          <w:tcPr>
            <w:tcW w:w="4399" w:type="dxa"/>
          </w:tcPr>
          <w:p/>
        </w:tc>
        <w:tc>
          <w:tcPr>
            <w:tcW w:w="708" w:type="dxa"/>
          </w:tcPr>
          <w:p/>
        </w:tc>
        <w:tc>
          <w:tcPr>
            <w:tcW w:w="213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Merge w:val="continue"/>
          </w:tcPr>
          <w:p>
            <w:pPr>
              <w:rPr>
                <w:kern w:val="0"/>
              </w:rPr>
            </w:pPr>
          </w:p>
        </w:tc>
        <w:tc>
          <w:tcPr>
            <w:tcW w:w="1435" w:type="dxa"/>
            <w:vAlign w:val="center"/>
          </w:tcPr>
          <w:p>
            <w:r>
              <w:rPr>
                <w:rFonts w:hint="eastAsia"/>
                <w:kern w:val="0"/>
              </w:rPr>
              <w:t>6.2.8</w:t>
            </w:r>
          </w:p>
        </w:tc>
        <w:tc>
          <w:tcPr>
            <w:tcW w:w="4563" w:type="dxa"/>
            <w:vAlign w:val="center"/>
          </w:tcPr>
          <w:p>
            <w:r>
              <w:rPr>
                <w:rFonts w:hint="eastAsia" w:cs="宋体"/>
                <w:kern w:val="0"/>
              </w:rPr>
              <w:t>空调设备或系统采用节水冷却技术。</w:t>
            </w:r>
          </w:p>
        </w:tc>
        <w:tc>
          <w:tcPr>
            <w:tcW w:w="4399" w:type="dxa"/>
          </w:tcPr>
          <w:p/>
        </w:tc>
        <w:tc>
          <w:tcPr>
            <w:tcW w:w="708" w:type="dxa"/>
          </w:tcPr>
          <w:p/>
        </w:tc>
        <w:tc>
          <w:tcPr>
            <w:tcW w:w="213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Merge w:val="continue"/>
          </w:tcPr>
          <w:p>
            <w:pPr>
              <w:rPr>
                <w:kern w:val="0"/>
              </w:rPr>
            </w:pPr>
          </w:p>
        </w:tc>
        <w:tc>
          <w:tcPr>
            <w:tcW w:w="1435" w:type="dxa"/>
            <w:vAlign w:val="center"/>
          </w:tcPr>
          <w:p>
            <w:r>
              <w:rPr>
                <w:rFonts w:hint="eastAsia"/>
                <w:kern w:val="0"/>
              </w:rPr>
              <w:t>6.2.9</w:t>
            </w:r>
          </w:p>
        </w:tc>
        <w:tc>
          <w:tcPr>
            <w:tcW w:w="4563" w:type="dxa"/>
            <w:vAlign w:val="center"/>
          </w:tcPr>
          <w:p>
            <w:r>
              <w:rPr>
                <w:rFonts w:hint="eastAsia" w:cs="宋体"/>
                <w:kern w:val="0"/>
              </w:rPr>
              <w:t>除卫生器具、绿化灌溉和冷却塔外的其他用水采用节水技术或措施。</w:t>
            </w:r>
          </w:p>
        </w:tc>
        <w:tc>
          <w:tcPr>
            <w:tcW w:w="4399" w:type="dxa"/>
          </w:tcPr>
          <w:p/>
        </w:tc>
        <w:tc>
          <w:tcPr>
            <w:tcW w:w="708" w:type="dxa"/>
          </w:tcPr>
          <w:p/>
        </w:tc>
        <w:tc>
          <w:tcPr>
            <w:tcW w:w="213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Merge w:val="continue"/>
          </w:tcPr>
          <w:p>
            <w:pPr>
              <w:rPr>
                <w:kern w:val="0"/>
              </w:rPr>
            </w:pPr>
          </w:p>
        </w:tc>
        <w:tc>
          <w:tcPr>
            <w:tcW w:w="1435" w:type="dxa"/>
            <w:vAlign w:val="center"/>
          </w:tcPr>
          <w:p>
            <w:r>
              <w:rPr>
                <w:rFonts w:hint="eastAsia"/>
                <w:kern w:val="0"/>
              </w:rPr>
              <w:t>6.2.10</w:t>
            </w:r>
          </w:p>
        </w:tc>
        <w:tc>
          <w:tcPr>
            <w:tcW w:w="4563" w:type="dxa"/>
            <w:vAlign w:val="center"/>
          </w:tcPr>
          <w:p>
            <w:r>
              <w:rPr>
                <w:rFonts w:hint="eastAsia" w:cs="宋体"/>
                <w:kern w:val="0"/>
              </w:rPr>
              <w:t>合理使用非传统水源。</w:t>
            </w:r>
          </w:p>
        </w:tc>
        <w:tc>
          <w:tcPr>
            <w:tcW w:w="4399" w:type="dxa"/>
          </w:tcPr>
          <w:p/>
        </w:tc>
        <w:tc>
          <w:tcPr>
            <w:tcW w:w="708" w:type="dxa"/>
          </w:tcPr>
          <w:p/>
        </w:tc>
        <w:tc>
          <w:tcPr>
            <w:tcW w:w="213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Merge w:val="continue"/>
          </w:tcPr>
          <w:p>
            <w:pPr>
              <w:rPr>
                <w:kern w:val="0"/>
              </w:rPr>
            </w:pPr>
          </w:p>
        </w:tc>
        <w:tc>
          <w:tcPr>
            <w:tcW w:w="1435" w:type="dxa"/>
            <w:vAlign w:val="center"/>
          </w:tcPr>
          <w:p>
            <w:r>
              <w:rPr>
                <w:rFonts w:hint="eastAsia"/>
                <w:kern w:val="0"/>
              </w:rPr>
              <w:t>6.2.11</w:t>
            </w:r>
          </w:p>
        </w:tc>
        <w:tc>
          <w:tcPr>
            <w:tcW w:w="4563" w:type="dxa"/>
            <w:vAlign w:val="center"/>
          </w:tcPr>
          <w:p>
            <w:r>
              <w:rPr>
                <w:rFonts w:hint="eastAsia" w:cs="宋体"/>
                <w:kern w:val="0"/>
              </w:rPr>
              <w:t>冷却水补水使用非传统水源。</w:t>
            </w:r>
          </w:p>
        </w:tc>
        <w:tc>
          <w:tcPr>
            <w:tcW w:w="4399" w:type="dxa"/>
          </w:tcPr>
          <w:p/>
        </w:tc>
        <w:tc>
          <w:tcPr>
            <w:tcW w:w="708" w:type="dxa"/>
          </w:tcPr>
          <w:p/>
        </w:tc>
        <w:tc>
          <w:tcPr>
            <w:tcW w:w="213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Merge w:val="continue"/>
          </w:tcPr>
          <w:p>
            <w:pPr>
              <w:rPr>
                <w:kern w:val="0"/>
              </w:rPr>
            </w:pPr>
          </w:p>
        </w:tc>
        <w:tc>
          <w:tcPr>
            <w:tcW w:w="1435" w:type="dxa"/>
            <w:vAlign w:val="center"/>
          </w:tcPr>
          <w:p>
            <w:r>
              <w:rPr>
                <w:rFonts w:hint="eastAsia"/>
                <w:kern w:val="0"/>
              </w:rPr>
              <w:t>6.2.12</w:t>
            </w:r>
          </w:p>
        </w:tc>
        <w:tc>
          <w:tcPr>
            <w:tcW w:w="4563" w:type="dxa"/>
            <w:vAlign w:val="center"/>
          </w:tcPr>
          <w:p>
            <w:r>
              <w:rPr>
                <w:rFonts w:hint="eastAsia" w:cs="宋体"/>
                <w:kern w:val="0"/>
              </w:rPr>
              <w:t>结合雨水利用设施进行景观水体设计，景观水体利用雨水的补水量大于其水体蒸发量的60%，且采用生态水处理技术保障水体水质。</w:t>
            </w:r>
          </w:p>
        </w:tc>
        <w:tc>
          <w:tcPr>
            <w:tcW w:w="4399" w:type="dxa"/>
          </w:tcPr>
          <w:p/>
        </w:tc>
        <w:tc>
          <w:tcPr>
            <w:tcW w:w="708" w:type="dxa"/>
          </w:tcPr>
          <w:p/>
        </w:tc>
        <w:tc>
          <w:tcPr>
            <w:tcW w:w="213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tcPr>
          <w:p>
            <w:pPr>
              <w:jc w:val="center"/>
            </w:pPr>
          </w:p>
        </w:tc>
        <w:tc>
          <w:tcPr>
            <w:tcW w:w="13244" w:type="dxa"/>
            <w:gridSpan w:val="5"/>
            <w:vAlign w:val="center"/>
          </w:tcPr>
          <w:p>
            <w:pPr>
              <w:jc w:val="center"/>
            </w:pPr>
            <w:r>
              <w:rPr>
                <w:rFonts w:hint="eastAsia"/>
              </w:rPr>
              <w:t>节材与材料资源利用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Merge w:val="restart"/>
            <w:vAlign w:val="center"/>
          </w:tcPr>
          <w:p>
            <w:pPr>
              <w:jc w:val="center"/>
            </w:pPr>
            <w:r>
              <w:rPr>
                <w:rFonts w:hint="eastAsia"/>
              </w:rPr>
              <w:t>控制项</w:t>
            </w:r>
          </w:p>
        </w:tc>
        <w:tc>
          <w:tcPr>
            <w:tcW w:w="1435" w:type="dxa"/>
            <w:vAlign w:val="center"/>
          </w:tcPr>
          <w:p>
            <w:r>
              <w:rPr>
                <w:rFonts w:hint="eastAsia"/>
              </w:rPr>
              <w:t>7.1.1</w:t>
            </w:r>
          </w:p>
        </w:tc>
        <w:tc>
          <w:tcPr>
            <w:tcW w:w="4563" w:type="dxa"/>
            <w:vAlign w:val="center"/>
          </w:tcPr>
          <w:p>
            <w:r>
              <w:rPr>
                <w:rFonts w:hint="eastAsia"/>
              </w:rPr>
              <w:t>不得采用国家和地方禁止和限制使用的建筑材料及制品。</w:t>
            </w:r>
          </w:p>
        </w:tc>
        <w:tc>
          <w:tcPr>
            <w:tcW w:w="4399" w:type="dxa"/>
          </w:tcPr>
          <w:p/>
        </w:tc>
        <w:tc>
          <w:tcPr>
            <w:tcW w:w="708" w:type="dxa"/>
          </w:tcPr>
          <w:p/>
        </w:tc>
        <w:tc>
          <w:tcPr>
            <w:tcW w:w="213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Merge w:val="continue"/>
          </w:tcPr>
          <w:p/>
        </w:tc>
        <w:tc>
          <w:tcPr>
            <w:tcW w:w="1435" w:type="dxa"/>
            <w:vAlign w:val="center"/>
          </w:tcPr>
          <w:p>
            <w:r>
              <w:rPr>
                <w:rFonts w:hint="eastAsia"/>
              </w:rPr>
              <w:t>7.1.2</w:t>
            </w:r>
          </w:p>
        </w:tc>
        <w:tc>
          <w:tcPr>
            <w:tcW w:w="4563" w:type="dxa"/>
            <w:vAlign w:val="center"/>
          </w:tcPr>
          <w:p>
            <w:r>
              <w:rPr>
                <w:rFonts w:hint="eastAsia"/>
              </w:rPr>
              <w:t>混凝土结构中梁、柱纵向受力普通钢筋应采用不低于400MPa级的热轧带肋钢筋。</w:t>
            </w:r>
          </w:p>
        </w:tc>
        <w:tc>
          <w:tcPr>
            <w:tcW w:w="4399" w:type="dxa"/>
          </w:tcPr>
          <w:p/>
        </w:tc>
        <w:tc>
          <w:tcPr>
            <w:tcW w:w="708" w:type="dxa"/>
          </w:tcPr>
          <w:p/>
        </w:tc>
        <w:tc>
          <w:tcPr>
            <w:tcW w:w="213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Merge w:val="continue"/>
          </w:tcPr>
          <w:p/>
        </w:tc>
        <w:tc>
          <w:tcPr>
            <w:tcW w:w="1435" w:type="dxa"/>
            <w:vAlign w:val="center"/>
          </w:tcPr>
          <w:p>
            <w:r>
              <w:rPr>
                <w:rFonts w:hint="eastAsia"/>
              </w:rPr>
              <w:t>7.1.3</w:t>
            </w:r>
          </w:p>
        </w:tc>
        <w:tc>
          <w:tcPr>
            <w:tcW w:w="4563" w:type="dxa"/>
            <w:vAlign w:val="center"/>
          </w:tcPr>
          <w:p>
            <w:r>
              <w:rPr>
                <w:rFonts w:hint="eastAsia"/>
              </w:rPr>
              <w:t>建筑造型要素应简约，且无大量装饰性构件。</w:t>
            </w:r>
          </w:p>
        </w:tc>
        <w:tc>
          <w:tcPr>
            <w:tcW w:w="4399" w:type="dxa"/>
          </w:tcPr>
          <w:p/>
        </w:tc>
        <w:tc>
          <w:tcPr>
            <w:tcW w:w="708" w:type="dxa"/>
          </w:tcPr>
          <w:p/>
        </w:tc>
        <w:tc>
          <w:tcPr>
            <w:tcW w:w="213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Merge w:val="restart"/>
            <w:vAlign w:val="center"/>
          </w:tcPr>
          <w:p>
            <w:pPr>
              <w:jc w:val="center"/>
            </w:pPr>
            <w:r>
              <w:rPr>
                <w:rFonts w:hint="eastAsia"/>
              </w:rPr>
              <w:t>得分项</w:t>
            </w:r>
          </w:p>
        </w:tc>
        <w:tc>
          <w:tcPr>
            <w:tcW w:w="1435" w:type="dxa"/>
            <w:vAlign w:val="center"/>
          </w:tcPr>
          <w:p>
            <w:r>
              <w:rPr>
                <w:rFonts w:hint="eastAsia"/>
              </w:rPr>
              <w:t>7.2.1</w:t>
            </w:r>
          </w:p>
        </w:tc>
        <w:tc>
          <w:tcPr>
            <w:tcW w:w="4563" w:type="dxa"/>
            <w:vAlign w:val="center"/>
          </w:tcPr>
          <w:p>
            <w:r>
              <w:rPr>
                <w:rFonts w:hint="eastAsia"/>
              </w:rPr>
              <w:t>择优选用建筑形体。</w:t>
            </w:r>
          </w:p>
        </w:tc>
        <w:tc>
          <w:tcPr>
            <w:tcW w:w="4399" w:type="dxa"/>
          </w:tcPr>
          <w:p/>
        </w:tc>
        <w:tc>
          <w:tcPr>
            <w:tcW w:w="708" w:type="dxa"/>
          </w:tcPr>
          <w:p/>
        </w:tc>
        <w:tc>
          <w:tcPr>
            <w:tcW w:w="213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Merge w:val="continue"/>
          </w:tcPr>
          <w:p/>
        </w:tc>
        <w:tc>
          <w:tcPr>
            <w:tcW w:w="1435" w:type="dxa"/>
            <w:vAlign w:val="center"/>
          </w:tcPr>
          <w:p>
            <w:r>
              <w:rPr>
                <w:rFonts w:hint="eastAsia"/>
              </w:rPr>
              <w:t>7.2.2</w:t>
            </w:r>
          </w:p>
        </w:tc>
        <w:tc>
          <w:tcPr>
            <w:tcW w:w="4563" w:type="dxa"/>
            <w:vAlign w:val="center"/>
          </w:tcPr>
          <w:p>
            <w:r>
              <w:rPr>
                <w:rFonts w:hint="eastAsia"/>
              </w:rPr>
              <w:t>对地基基础、结构体系、结构构件进行优化设计，达到节材效果。</w:t>
            </w:r>
          </w:p>
        </w:tc>
        <w:tc>
          <w:tcPr>
            <w:tcW w:w="4399" w:type="dxa"/>
          </w:tcPr>
          <w:p/>
        </w:tc>
        <w:tc>
          <w:tcPr>
            <w:tcW w:w="708" w:type="dxa"/>
          </w:tcPr>
          <w:p/>
        </w:tc>
        <w:tc>
          <w:tcPr>
            <w:tcW w:w="213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Merge w:val="continue"/>
          </w:tcPr>
          <w:p/>
        </w:tc>
        <w:tc>
          <w:tcPr>
            <w:tcW w:w="1435" w:type="dxa"/>
            <w:vAlign w:val="center"/>
          </w:tcPr>
          <w:p>
            <w:r>
              <w:rPr>
                <w:rFonts w:hint="eastAsia"/>
              </w:rPr>
              <w:t>7.2.3</w:t>
            </w:r>
          </w:p>
        </w:tc>
        <w:tc>
          <w:tcPr>
            <w:tcW w:w="4563" w:type="dxa"/>
            <w:vAlign w:val="center"/>
          </w:tcPr>
          <w:p>
            <w:r>
              <w:rPr>
                <w:rFonts w:hint="eastAsia"/>
              </w:rPr>
              <w:t>土建工程与装修工程一体化设计。</w:t>
            </w:r>
          </w:p>
        </w:tc>
        <w:tc>
          <w:tcPr>
            <w:tcW w:w="4399" w:type="dxa"/>
          </w:tcPr>
          <w:p/>
        </w:tc>
        <w:tc>
          <w:tcPr>
            <w:tcW w:w="708" w:type="dxa"/>
          </w:tcPr>
          <w:p/>
        </w:tc>
        <w:tc>
          <w:tcPr>
            <w:tcW w:w="213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Merge w:val="continue"/>
          </w:tcPr>
          <w:p/>
        </w:tc>
        <w:tc>
          <w:tcPr>
            <w:tcW w:w="1435" w:type="dxa"/>
            <w:vAlign w:val="center"/>
          </w:tcPr>
          <w:p>
            <w:r>
              <w:rPr>
                <w:rFonts w:hint="eastAsia"/>
              </w:rPr>
              <w:t>7.2.4</w:t>
            </w:r>
          </w:p>
        </w:tc>
        <w:tc>
          <w:tcPr>
            <w:tcW w:w="4563" w:type="dxa"/>
            <w:vAlign w:val="center"/>
          </w:tcPr>
          <w:p>
            <w:r>
              <w:rPr>
                <w:rFonts w:hint="eastAsia"/>
              </w:rPr>
              <w:t>公共建筑中可变换功能的室内空间采用可重复使用的隔断（墙）。</w:t>
            </w:r>
          </w:p>
        </w:tc>
        <w:tc>
          <w:tcPr>
            <w:tcW w:w="4399" w:type="dxa"/>
          </w:tcPr>
          <w:p/>
        </w:tc>
        <w:tc>
          <w:tcPr>
            <w:tcW w:w="708" w:type="dxa"/>
          </w:tcPr>
          <w:p/>
        </w:tc>
        <w:tc>
          <w:tcPr>
            <w:tcW w:w="213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Merge w:val="continue"/>
          </w:tcPr>
          <w:p/>
        </w:tc>
        <w:tc>
          <w:tcPr>
            <w:tcW w:w="1435" w:type="dxa"/>
            <w:vAlign w:val="center"/>
          </w:tcPr>
          <w:p>
            <w:r>
              <w:rPr>
                <w:rFonts w:hint="eastAsia"/>
              </w:rPr>
              <w:t>7.2.5</w:t>
            </w:r>
          </w:p>
        </w:tc>
        <w:tc>
          <w:tcPr>
            <w:tcW w:w="4563" w:type="dxa"/>
            <w:vAlign w:val="center"/>
          </w:tcPr>
          <w:p>
            <w:r>
              <w:rPr>
                <w:rFonts w:hint="eastAsia"/>
              </w:rPr>
              <w:t>采用工业化生产的预制构件。</w:t>
            </w:r>
          </w:p>
        </w:tc>
        <w:tc>
          <w:tcPr>
            <w:tcW w:w="4399" w:type="dxa"/>
          </w:tcPr>
          <w:p/>
        </w:tc>
        <w:tc>
          <w:tcPr>
            <w:tcW w:w="708" w:type="dxa"/>
          </w:tcPr>
          <w:p/>
        </w:tc>
        <w:tc>
          <w:tcPr>
            <w:tcW w:w="213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Merge w:val="continue"/>
          </w:tcPr>
          <w:p/>
        </w:tc>
        <w:tc>
          <w:tcPr>
            <w:tcW w:w="1435" w:type="dxa"/>
            <w:vAlign w:val="center"/>
          </w:tcPr>
          <w:p>
            <w:r>
              <w:rPr>
                <w:rFonts w:hint="eastAsia"/>
              </w:rPr>
              <w:t>7.2.6</w:t>
            </w:r>
          </w:p>
        </w:tc>
        <w:tc>
          <w:tcPr>
            <w:tcW w:w="4563" w:type="dxa"/>
            <w:vAlign w:val="center"/>
          </w:tcPr>
          <w:p>
            <w:r>
              <w:rPr>
                <w:rFonts w:hint="eastAsia"/>
              </w:rPr>
              <w:t>采用整体化定型设计的厨房、卫浴间。</w:t>
            </w:r>
          </w:p>
        </w:tc>
        <w:tc>
          <w:tcPr>
            <w:tcW w:w="4399" w:type="dxa"/>
          </w:tcPr>
          <w:p/>
        </w:tc>
        <w:tc>
          <w:tcPr>
            <w:tcW w:w="708" w:type="dxa"/>
          </w:tcPr>
          <w:p/>
        </w:tc>
        <w:tc>
          <w:tcPr>
            <w:tcW w:w="213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Merge w:val="continue"/>
          </w:tcPr>
          <w:p/>
        </w:tc>
        <w:tc>
          <w:tcPr>
            <w:tcW w:w="1435" w:type="dxa"/>
            <w:vAlign w:val="center"/>
          </w:tcPr>
          <w:p>
            <w:r>
              <w:rPr>
                <w:rFonts w:hint="eastAsia"/>
              </w:rPr>
              <w:t>7.2.7</w:t>
            </w:r>
          </w:p>
        </w:tc>
        <w:tc>
          <w:tcPr>
            <w:tcW w:w="4563" w:type="dxa"/>
            <w:vAlign w:val="center"/>
          </w:tcPr>
          <w:p>
            <w:r>
              <w:rPr>
                <w:rFonts w:hint="eastAsia"/>
              </w:rPr>
              <w:t>选用本地生产的建筑材料。</w:t>
            </w:r>
          </w:p>
        </w:tc>
        <w:tc>
          <w:tcPr>
            <w:tcW w:w="4399" w:type="dxa"/>
          </w:tcPr>
          <w:p/>
        </w:tc>
        <w:tc>
          <w:tcPr>
            <w:tcW w:w="708" w:type="dxa"/>
          </w:tcPr>
          <w:p/>
        </w:tc>
        <w:tc>
          <w:tcPr>
            <w:tcW w:w="213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Merge w:val="continue"/>
          </w:tcPr>
          <w:p/>
        </w:tc>
        <w:tc>
          <w:tcPr>
            <w:tcW w:w="1435" w:type="dxa"/>
            <w:vAlign w:val="center"/>
          </w:tcPr>
          <w:p>
            <w:r>
              <w:rPr>
                <w:rFonts w:hint="eastAsia"/>
              </w:rPr>
              <w:t>7.2.8</w:t>
            </w:r>
          </w:p>
        </w:tc>
        <w:tc>
          <w:tcPr>
            <w:tcW w:w="4563" w:type="dxa"/>
            <w:vAlign w:val="center"/>
          </w:tcPr>
          <w:p>
            <w:r>
              <w:rPr>
                <w:rFonts w:hint="eastAsia"/>
              </w:rPr>
              <w:t>现浇混凝土采用预拌混凝土。</w:t>
            </w:r>
          </w:p>
        </w:tc>
        <w:tc>
          <w:tcPr>
            <w:tcW w:w="4399" w:type="dxa"/>
          </w:tcPr>
          <w:p/>
        </w:tc>
        <w:tc>
          <w:tcPr>
            <w:tcW w:w="708" w:type="dxa"/>
          </w:tcPr>
          <w:p/>
        </w:tc>
        <w:tc>
          <w:tcPr>
            <w:tcW w:w="213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Merge w:val="continue"/>
          </w:tcPr>
          <w:p/>
        </w:tc>
        <w:tc>
          <w:tcPr>
            <w:tcW w:w="1435" w:type="dxa"/>
            <w:vAlign w:val="center"/>
          </w:tcPr>
          <w:p>
            <w:r>
              <w:rPr>
                <w:rFonts w:hint="eastAsia"/>
              </w:rPr>
              <w:t>7.2.9</w:t>
            </w:r>
          </w:p>
        </w:tc>
        <w:tc>
          <w:tcPr>
            <w:tcW w:w="4563" w:type="dxa"/>
            <w:vAlign w:val="center"/>
          </w:tcPr>
          <w:p>
            <w:r>
              <w:rPr>
                <w:rFonts w:hint="eastAsia"/>
              </w:rPr>
              <w:t>建筑砂浆采用预拌砂浆。</w:t>
            </w:r>
          </w:p>
        </w:tc>
        <w:tc>
          <w:tcPr>
            <w:tcW w:w="4399" w:type="dxa"/>
          </w:tcPr>
          <w:p/>
        </w:tc>
        <w:tc>
          <w:tcPr>
            <w:tcW w:w="708" w:type="dxa"/>
          </w:tcPr>
          <w:p/>
        </w:tc>
        <w:tc>
          <w:tcPr>
            <w:tcW w:w="213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Merge w:val="continue"/>
          </w:tcPr>
          <w:p/>
        </w:tc>
        <w:tc>
          <w:tcPr>
            <w:tcW w:w="1435" w:type="dxa"/>
            <w:vAlign w:val="center"/>
          </w:tcPr>
          <w:p>
            <w:r>
              <w:rPr>
                <w:rFonts w:hint="eastAsia"/>
              </w:rPr>
              <w:t>7.2.10</w:t>
            </w:r>
          </w:p>
        </w:tc>
        <w:tc>
          <w:tcPr>
            <w:tcW w:w="4563" w:type="dxa"/>
            <w:vAlign w:val="center"/>
          </w:tcPr>
          <w:p>
            <w:r>
              <w:rPr>
                <w:rFonts w:hint="eastAsia"/>
              </w:rPr>
              <w:t>合理采用高强建筑结构材料。</w:t>
            </w:r>
          </w:p>
        </w:tc>
        <w:tc>
          <w:tcPr>
            <w:tcW w:w="4399" w:type="dxa"/>
          </w:tcPr>
          <w:p/>
        </w:tc>
        <w:tc>
          <w:tcPr>
            <w:tcW w:w="708" w:type="dxa"/>
          </w:tcPr>
          <w:p/>
        </w:tc>
        <w:tc>
          <w:tcPr>
            <w:tcW w:w="213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Merge w:val="continue"/>
          </w:tcPr>
          <w:p/>
        </w:tc>
        <w:tc>
          <w:tcPr>
            <w:tcW w:w="1435" w:type="dxa"/>
            <w:vAlign w:val="center"/>
          </w:tcPr>
          <w:p>
            <w:r>
              <w:rPr>
                <w:rFonts w:hint="eastAsia"/>
              </w:rPr>
              <w:t>7.2.11</w:t>
            </w:r>
          </w:p>
        </w:tc>
        <w:tc>
          <w:tcPr>
            <w:tcW w:w="4563" w:type="dxa"/>
            <w:vAlign w:val="center"/>
          </w:tcPr>
          <w:p>
            <w:r>
              <w:rPr>
                <w:rFonts w:hint="eastAsia"/>
              </w:rPr>
              <w:t>合理采用高耐久性建筑结构材料。</w:t>
            </w:r>
          </w:p>
        </w:tc>
        <w:tc>
          <w:tcPr>
            <w:tcW w:w="4399" w:type="dxa"/>
          </w:tcPr>
          <w:p/>
        </w:tc>
        <w:tc>
          <w:tcPr>
            <w:tcW w:w="708" w:type="dxa"/>
          </w:tcPr>
          <w:p/>
        </w:tc>
        <w:tc>
          <w:tcPr>
            <w:tcW w:w="213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Merge w:val="continue"/>
          </w:tcPr>
          <w:p/>
        </w:tc>
        <w:tc>
          <w:tcPr>
            <w:tcW w:w="1435" w:type="dxa"/>
            <w:vAlign w:val="center"/>
          </w:tcPr>
          <w:p>
            <w:r>
              <w:rPr>
                <w:rFonts w:hint="eastAsia"/>
              </w:rPr>
              <w:t>7.2.12</w:t>
            </w:r>
          </w:p>
        </w:tc>
        <w:tc>
          <w:tcPr>
            <w:tcW w:w="4563" w:type="dxa"/>
            <w:vAlign w:val="center"/>
          </w:tcPr>
          <w:p>
            <w:r>
              <w:rPr>
                <w:rFonts w:hint="eastAsia"/>
              </w:rPr>
              <w:t>采用可再利用材料和可再循环材料。</w:t>
            </w:r>
          </w:p>
        </w:tc>
        <w:tc>
          <w:tcPr>
            <w:tcW w:w="4399" w:type="dxa"/>
          </w:tcPr>
          <w:p/>
        </w:tc>
        <w:tc>
          <w:tcPr>
            <w:tcW w:w="708" w:type="dxa"/>
          </w:tcPr>
          <w:p/>
        </w:tc>
        <w:tc>
          <w:tcPr>
            <w:tcW w:w="213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Merge w:val="continue"/>
          </w:tcPr>
          <w:p/>
        </w:tc>
        <w:tc>
          <w:tcPr>
            <w:tcW w:w="1435" w:type="dxa"/>
            <w:vAlign w:val="center"/>
          </w:tcPr>
          <w:p>
            <w:r>
              <w:rPr>
                <w:rFonts w:hint="eastAsia"/>
              </w:rPr>
              <w:t>7.2.13</w:t>
            </w:r>
          </w:p>
        </w:tc>
        <w:tc>
          <w:tcPr>
            <w:tcW w:w="4563" w:type="dxa"/>
            <w:vAlign w:val="center"/>
          </w:tcPr>
          <w:p>
            <w:r>
              <w:rPr>
                <w:rFonts w:hint="eastAsia"/>
              </w:rPr>
              <w:t>使用以废弃物为原料生产的建筑材料。</w:t>
            </w:r>
          </w:p>
        </w:tc>
        <w:tc>
          <w:tcPr>
            <w:tcW w:w="4399" w:type="dxa"/>
          </w:tcPr>
          <w:p/>
        </w:tc>
        <w:tc>
          <w:tcPr>
            <w:tcW w:w="708" w:type="dxa"/>
          </w:tcPr>
          <w:p/>
        </w:tc>
        <w:tc>
          <w:tcPr>
            <w:tcW w:w="213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Merge w:val="continue"/>
          </w:tcPr>
          <w:p/>
        </w:tc>
        <w:tc>
          <w:tcPr>
            <w:tcW w:w="1435" w:type="dxa"/>
            <w:vAlign w:val="center"/>
          </w:tcPr>
          <w:p>
            <w:r>
              <w:rPr>
                <w:rFonts w:hint="eastAsia"/>
              </w:rPr>
              <w:t>7.2.14</w:t>
            </w:r>
          </w:p>
        </w:tc>
        <w:tc>
          <w:tcPr>
            <w:tcW w:w="4563" w:type="dxa"/>
            <w:vAlign w:val="center"/>
          </w:tcPr>
          <w:p>
            <w:r>
              <w:rPr>
                <w:rFonts w:hint="eastAsia"/>
              </w:rPr>
              <w:t>合理采用耐久性好、易维护的装饰装修建筑材料。</w:t>
            </w:r>
          </w:p>
        </w:tc>
        <w:tc>
          <w:tcPr>
            <w:tcW w:w="4399" w:type="dxa"/>
          </w:tcPr>
          <w:p/>
        </w:tc>
        <w:tc>
          <w:tcPr>
            <w:tcW w:w="708" w:type="dxa"/>
          </w:tcPr>
          <w:p/>
        </w:tc>
        <w:tc>
          <w:tcPr>
            <w:tcW w:w="213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tcPr>
          <w:p>
            <w:pPr>
              <w:jc w:val="center"/>
            </w:pPr>
          </w:p>
        </w:tc>
        <w:tc>
          <w:tcPr>
            <w:tcW w:w="13244" w:type="dxa"/>
            <w:gridSpan w:val="5"/>
            <w:vAlign w:val="center"/>
          </w:tcPr>
          <w:p>
            <w:pPr>
              <w:jc w:val="center"/>
            </w:pPr>
            <w:r>
              <w:rPr>
                <w:rFonts w:hint="eastAsia"/>
              </w:rPr>
              <w:t>室内环境质量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Merge w:val="restart"/>
            <w:vAlign w:val="center"/>
          </w:tcPr>
          <w:p>
            <w:pPr>
              <w:tabs>
                <w:tab w:val="left" w:pos="462"/>
              </w:tabs>
              <w:jc w:val="center"/>
            </w:pPr>
            <w:r>
              <w:rPr>
                <w:rFonts w:hint="eastAsia"/>
              </w:rPr>
              <w:t>控制项</w:t>
            </w:r>
          </w:p>
        </w:tc>
        <w:tc>
          <w:tcPr>
            <w:tcW w:w="1435" w:type="dxa"/>
            <w:vAlign w:val="center"/>
          </w:tcPr>
          <w:p>
            <w:pPr>
              <w:tabs>
                <w:tab w:val="left" w:pos="462"/>
              </w:tabs>
            </w:pPr>
            <w:r>
              <w:rPr>
                <w:rFonts w:hint="eastAsia"/>
              </w:rPr>
              <w:t>8.1.1</w:t>
            </w:r>
          </w:p>
        </w:tc>
        <w:tc>
          <w:tcPr>
            <w:tcW w:w="4563" w:type="dxa"/>
            <w:vAlign w:val="center"/>
          </w:tcPr>
          <w:p>
            <w:r>
              <w:rPr>
                <w:rFonts w:hint="eastAsia"/>
              </w:rPr>
              <w:t>主要功能房间的室内噪声级应满足现行国家标准《民用建筑隔声设计规范》GB 50118中的低限要求。</w:t>
            </w:r>
          </w:p>
        </w:tc>
        <w:tc>
          <w:tcPr>
            <w:tcW w:w="4399" w:type="dxa"/>
          </w:tcPr>
          <w:p/>
        </w:tc>
        <w:tc>
          <w:tcPr>
            <w:tcW w:w="708" w:type="dxa"/>
          </w:tcPr>
          <w:p/>
        </w:tc>
        <w:tc>
          <w:tcPr>
            <w:tcW w:w="213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Merge w:val="continue"/>
          </w:tcPr>
          <w:p/>
        </w:tc>
        <w:tc>
          <w:tcPr>
            <w:tcW w:w="1435" w:type="dxa"/>
            <w:vAlign w:val="center"/>
          </w:tcPr>
          <w:p>
            <w:r>
              <w:rPr>
                <w:rFonts w:hint="eastAsia"/>
              </w:rPr>
              <w:t>8.1.2</w:t>
            </w:r>
          </w:p>
        </w:tc>
        <w:tc>
          <w:tcPr>
            <w:tcW w:w="4563" w:type="dxa"/>
            <w:vAlign w:val="center"/>
          </w:tcPr>
          <w:p>
            <w:r>
              <w:rPr>
                <w:rFonts w:hint="eastAsia"/>
              </w:rPr>
              <w:t>主要功能房间的外墙、隔墙、楼板和门窗的隔声性能应满足现行国家标准《民用建筑隔声设计规范》GB 50118中的低限要求。</w:t>
            </w:r>
          </w:p>
        </w:tc>
        <w:tc>
          <w:tcPr>
            <w:tcW w:w="4399" w:type="dxa"/>
          </w:tcPr>
          <w:p/>
        </w:tc>
        <w:tc>
          <w:tcPr>
            <w:tcW w:w="708" w:type="dxa"/>
          </w:tcPr>
          <w:p/>
        </w:tc>
        <w:tc>
          <w:tcPr>
            <w:tcW w:w="213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Merge w:val="continue"/>
          </w:tcPr>
          <w:p/>
        </w:tc>
        <w:tc>
          <w:tcPr>
            <w:tcW w:w="1435" w:type="dxa"/>
            <w:vAlign w:val="center"/>
          </w:tcPr>
          <w:p>
            <w:r>
              <w:rPr>
                <w:rFonts w:hint="eastAsia"/>
              </w:rPr>
              <w:t>8.1.3</w:t>
            </w:r>
          </w:p>
        </w:tc>
        <w:tc>
          <w:tcPr>
            <w:tcW w:w="4563" w:type="dxa"/>
            <w:vAlign w:val="center"/>
          </w:tcPr>
          <w:p>
            <w:r>
              <w:rPr>
                <w:rFonts w:hint="eastAsia"/>
              </w:rPr>
              <w:t>建筑照明数量和质量应符合现行国家标准《建筑照明设计标准》GB 50034的规定。</w:t>
            </w:r>
          </w:p>
        </w:tc>
        <w:tc>
          <w:tcPr>
            <w:tcW w:w="4399" w:type="dxa"/>
          </w:tcPr>
          <w:p/>
        </w:tc>
        <w:tc>
          <w:tcPr>
            <w:tcW w:w="708" w:type="dxa"/>
          </w:tcPr>
          <w:p/>
        </w:tc>
        <w:tc>
          <w:tcPr>
            <w:tcW w:w="213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Merge w:val="continue"/>
          </w:tcPr>
          <w:p/>
        </w:tc>
        <w:tc>
          <w:tcPr>
            <w:tcW w:w="1435" w:type="dxa"/>
            <w:vAlign w:val="center"/>
          </w:tcPr>
          <w:p>
            <w:r>
              <w:rPr>
                <w:rFonts w:hint="eastAsia"/>
              </w:rPr>
              <w:t>8.1.4</w:t>
            </w:r>
          </w:p>
        </w:tc>
        <w:tc>
          <w:tcPr>
            <w:tcW w:w="4563" w:type="dxa"/>
            <w:vAlign w:val="center"/>
          </w:tcPr>
          <w:p>
            <w:r>
              <w:rPr>
                <w:rFonts w:hint="eastAsia"/>
              </w:rPr>
              <w:t>采用集中供暖空调系统的建筑，房间内的温度、湿度、新风量等设计参数应符合现行国家标准《民用建筑供暖通风与空气调节设计规范》GB 50736的规定。</w:t>
            </w:r>
          </w:p>
        </w:tc>
        <w:tc>
          <w:tcPr>
            <w:tcW w:w="4399" w:type="dxa"/>
          </w:tcPr>
          <w:p/>
        </w:tc>
        <w:tc>
          <w:tcPr>
            <w:tcW w:w="708" w:type="dxa"/>
          </w:tcPr>
          <w:p/>
        </w:tc>
        <w:tc>
          <w:tcPr>
            <w:tcW w:w="213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Merge w:val="continue"/>
          </w:tcPr>
          <w:p/>
        </w:tc>
        <w:tc>
          <w:tcPr>
            <w:tcW w:w="1435" w:type="dxa"/>
            <w:vAlign w:val="center"/>
          </w:tcPr>
          <w:p>
            <w:r>
              <w:rPr>
                <w:rFonts w:hint="eastAsia"/>
              </w:rPr>
              <w:t>8.1.5</w:t>
            </w:r>
          </w:p>
        </w:tc>
        <w:tc>
          <w:tcPr>
            <w:tcW w:w="4563" w:type="dxa"/>
            <w:vAlign w:val="center"/>
          </w:tcPr>
          <w:p>
            <w:r>
              <w:rPr>
                <w:rFonts w:hint="eastAsia"/>
              </w:rPr>
              <w:t>在室内设计温、湿度条件下，建筑围护结构内表面不得结露。</w:t>
            </w:r>
          </w:p>
        </w:tc>
        <w:tc>
          <w:tcPr>
            <w:tcW w:w="4399" w:type="dxa"/>
          </w:tcPr>
          <w:p/>
        </w:tc>
        <w:tc>
          <w:tcPr>
            <w:tcW w:w="708" w:type="dxa"/>
          </w:tcPr>
          <w:p/>
        </w:tc>
        <w:tc>
          <w:tcPr>
            <w:tcW w:w="213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Merge w:val="continue"/>
          </w:tcPr>
          <w:p/>
        </w:tc>
        <w:tc>
          <w:tcPr>
            <w:tcW w:w="1435" w:type="dxa"/>
            <w:vAlign w:val="center"/>
          </w:tcPr>
          <w:p>
            <w:r>
              <w:rPr>
                <w:rFonts w:hint="eastAsia"/>
              </w:rPr>
              <w:t>8.1.6</w:t>
            </w:r>
          </w:p>
        </w:tc>
        <w:tc>
          <w:tcPr>
            <w:tcW w:w="4563" w:type="dxa"/>
            <w:vAlign w:val="center"/>
          </w:tcPr>
          <w:p>
            <w:r>
              <w:rPr>
                <w:rFonts w:hint="eastAsia"/>
              </w:rPr>
              <w:t>屋顶和东、西外墙隔热性能应满足现行国家标准《民用建筑热工设计规范》GB 50176的要求。</w:t>
            </w:r>
          </w:p>
        </w:tc>
        <w:tc>
          <w:tcPr>
            <w:tcW w:w="4399" w:type="dxa"/>
          </w:tcPr>
          <w:p/>
        </w:tc>
        <w:tc>
          <w:tcPr>
            <w:tcW w:w="708" w:type="dxa"/>
          </w:tcPr>
          <w:p/>
        </w:tc>
        <w:tc>
          <w:tcPr>
            <w:tcW w:w="213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Merge w:val="continue"/>
          </w:tcPr>
          <w:p/>
        </w:tc>
        <w:tc>
          <w:tcPr>
            <w:tcW w:w="1435" w:type="dxa"/>
            <w:vAlign w:val="center"/>
          </w:tcPr>
          <w:p>
            <w:r>
              <w:rPr>
                <w:rFonts w:hint="eastAsia"/>
              </w:rPr>
              <w:t>8.1.7</w:t>
            </w:r>
          </w:p>
        </w:tc>
        <w:tc>
          <w:tcPr>
            <w:tcW w:w="4563" w:type="dxa"/>
            <w:vAlign w:val="center"/>
          </w:tcPr>
          <w:p>
            <w:r>
              <w:rPr>
                <w:rFonts w:hint="eastAsia"/>
              </w:rPr>
              <w:t>室内空气中的氨、甲醛、苯、总挥发性有机物、氡等污染物浓度应符合现行国家标准《室内空气质量标准》GB/T 18883的有关规定。</w:t>
            </w:r>
          </w:p>
        </w:tc>
        <w:tc>
          <w:tcPr>
            <w:tcW w:w="4399" w:type="dxa"/>
          </w:tcPr>
          <w:p/>
        </w:tc>
        <w:tc>
          <w:tcPr>
            <w:tcW w:w="708" w:type="dxa"/>
          </w:tcPr>
          <w:p/>
        </w:tc>
        <w:tc>
          <w:tcPr>
            <w:tcW w:w="213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Merge w:val="restart"/>
            <w:vAlign w:val="center"/>
          </w:tcPr>
          <w:p>
            <w:pPr>
              <w:jc w:val="center"/>
            </w:pPr>
            <w:r>
              <w:rPr>
                <w:rFonts w:hint="eastAsia"/>
              </w:rPr>
              <w:t>得分项</w:t>
            </w:r>
          </w:p>
        </w:tc>
        <w:tc>
          <w:tcPr>
            <w:tcW w:w="1435" w:type="dxa"/>
            <w:vAlign w:val="center"/>
          </w:tcPr>
          <w:p>
            <w:r>
              <w:rPr>
                <w:rFonts w:hint="eastAsia"/>
              </w:rPr>
              <w:t>8.2.1</w:t>
            </w:r>
          </w:p>
        </w:tc>
        <w:tc>
          <w:tcPr>
            <w:tcW w:w="4563" w:type="dxa"/>
            <w:vAlign w:val="center"/>
          </w:tcPr>
          <w:p>
            <w:r>
              <w:rPr>
                <w:rFonts w:hint="eastAsia"/>
              </w:rPr>
              <w:t>主要功能房间室内噪声级。</w:t>
            </w:r>
          </w:p>
        </w:tc>
        <w:tc>
          <w:tcPr>
            <w:tcW w:w="4399" w:type="dxa"/>
          </w:tcPr>
          <w:p/>
        </w:tc>
        <w:tc>
          <w:tcPr>
            <w:tcW w:w="708" w:type="dxa"/>
          </w:tcPr>
          <w:p/>
        </w:tc>
        <w:tc>
          <w:tcPr>
            <w:tcW w:w="213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Merge w:val="continue"/>
          </w:tcPr>
          <w:p/>
        </w:tc>
        <w:tc>
          <w:tcPr>
            <w:tcW w:w="1435" w:type="dxa"/>
            <w:vAlign w:val="center"/>
          </w:tcPr>
          <w:p>
            <w:r>
              <w:rPr>
                <w:rFonts w:hint="eastAsia"/>
              </w:rPr>
              <w:t>8.2.2</w:t>
            </w:r>
          </w:p>
        </w:tc>
        <w:tc>
          <w:tcPr>
            <w:tcW w:w="4563" w:type="dxa"/>
            <w:vAlign w:val="center"/>
          </w:tcPr>
          <w:p>
            <w:r>
              <w:rPr>
                <w:rFonts w:hint="eastAsia"/>
              </w:rPr>
              <w:t>主要功能房间的隔声性能良好。</w:t>
            </w:r>
          </w:p>
        </w:tc>
        <w:tc>
          <w:tcPr>
            <w:tcW w:w="4399" w:type="dxa"/>
          </w:tcPr>
          <w:p/>
        </w:tc>
        <w:tc>
          <w:tcPr>
            <w:tcW w:w="708" w:type="dxa"/>
          </w:tcPr>
          <w:p/>
        </w:tc>
        <w:tc>
          <w:tcPr>
            <w:tcW w:w="213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Merge w:val="continue"/>
          </w:tcPr>
          <w:p/>
        </w:tc>
        <w:tc>
          <w:tcPr>
            <w:tcW w:w="1435" w:type="dxa"/>
            <w:vAlign w:val="center"/>
          </w:tcPr>
          <w:p>
            <w:r>
              <w:rPr>
                <w:rFonts w:hint="eastAsia"/>
              </w:rPr>
              <w:t>8.2.3</w:t>
            </w:r>
          </w:p>
        </w:tc>
        <w:tc>
          <w:tcPr>
            <w:tcW w:w="4563" w:type="dxa"/>
            <w:vAlign w:val="center"/>
          </w:tcPr>
          <w:p>
            <w:r>
              <w:rPr>
                <w:rFonts w:hint="eastAsia"/>
              </w:rPr>
              <w:t>采取减少噪声干扰的措施。</w:t>
            </w:r>
          </w:p>
        </w:tc>
        <w:tc>
          <w:tcPr>
            <w:tcW w:w="4399" w:type="dxa"/>
          </w:tcPr>
          <w:p/>
        </w:tc>
        <w:tc>
          <w:tcPr>
            <w:tcW w:w="708" w:type="dxa"/>
          </w:tcPr>
          <w:p/>
        </w:tc>
        <w:tc>
          <w:tcPr>
            <w:tcW w:w="213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Merge w:val="continue"/>
          </w:tcPr>
          <w:p/>
        </w:tc>
        <w:tc>
          <w:tcPr>
            <w:tcW w:w="1435" w:type="dxa"/>
            <w:vAlign w:val="center"/>
          </w:tcPr>
          <w:p>
            <w:r>
              <w:rPr>
                <w:rFonts w:hint="eastAsia"/>
              </w:rPr>
              <w:t>8.2.4</w:t>
            </w:r>
          </w:p>
        </w:tc>
        <w:tc>
          <w:tcPr>
            <w:tcW w:w="4563" w:type="dxa"/>
            <w:vAlign w:val="center"/>
          </w:tcPr>
          <w:p>
            <w:r>
              <w:rPr>
                <w:rFonts w:hint="eastAsia"/>
              </w:rPr>
              <w:t>公共建筑中的多功能厅、接待大厅、大型会议室和其他有声学要求的重要房间进行专项声学设计，满足相应功能要求。</w:t>
            </w:r>
          </w:p>
        </w:tc>
        <w:tc>
          <w:tcPr>
            <w:tcW w:w="4399" w:type="dxa"/>
          </w:tcPr>
          <w:p/>
        </w:tc>
        <w:tc>
          <w:tcPr>
            <w:tcW w:w="708" w:type="dxa"/>
          </w:tcPr>
          <w:p/>
        </w:tc>
        <w:tc>
          <w:tcPr>
            <w:tcW w:w="213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Merge w:val="continue"/>
          </w:tcPr>
          <w:p/>
        </w:tc>
        <w:tc>
          <w:tcPr>
            <w:tcW w:w="1435" w:type="dxa"/>
            <w:vAlign w:val="center"/>
          </w:tcPr>
          <w:p>
            <w:r>
              <w:rPr>
                <w:rFonts w:hint="eastAsia"/>
              </w:rPr>
              <w:t>8.2.5</w:t>
            </w:r>
          </w:p>
        </w:tc>
        <w:tc>
          <w:tcPr>
            <w:tcW w:w="4563" w:type="dxa"/>
            <w:vAlign w:val="center"/>
          </w:tcPr>
          <w:p>
            <w:r>
              <w:rPr>
                <w:rFonts w:hint="eastAsia"/>
              </w:rPr>
              <w:t>建筑主要功能房间具有良好的户外视野。</w:t>
            </w:r>
          </w:p>
        </w:tc>
        <w:tc>
          <w:tcPr>
            <w:tcW w:w="4399" w:type="dxa"/>
          </w:tcPr>
          <w:p/>
        </w:tc>
        <w:tc>
          <w:tcPr>
            <w:tcW w:w="708" w:type="dxa"/>
          </w:tcPr>
          <w:p/>
        </w:tc>
        <w:tc>
          <w:tcPr>
            <w:tcW w:w="213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Merge w:val="continue"/>
          </w:tcPr>
          <w:p/>
        </w:tc>
        <w:tc>
          <w:tcPr>
            <w:tcW w:w="1435" w:type="dxa"/>
            <w:vAlign w:val="center"/>
          </w:tcPr>
          <w:p>
            <w:r>
              <w:rPr>
                <w:rFonts w:hint="eastAsia"/>
              </w:rPr>
              <w:t>8.2.6</w:t>
            </w:r>
          </w:p>
        </w:tc>
        <w:tc>
          <w:tcPr>
            <w:tcW w:w="4563" w:type="dxa"/>
            <w:vAlign w:val="center"/>
          </w:tcPr>
          <w:p>
            <w:r>
              <w:rPr>
                <w:rFonts w:hint="eastAsia"/>
              </w:rPr>
              <w:t>主要功能房间的采光系数满足现行国家标准《建筑采光设计标准》GB 50033的要求。</w:t>
            </w:r>
          </w:p>
        </w:tc>
        <w:tc>
          <w:tcPr>
            <w:tcW w:w="4399" w:type="dxa"/>
          </w:tcPr>
          <w:p/>
        </w:tc>
        <w:tc>
          <w:tcPr>
            <w:tcW w:w="708" w:type="dxa"/>
          </w:tcPr>
          <w:p/>
        </w:tc>
        <w:tc>
          <w:tcPr>
            <w:tcW w:w="213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Merge w:val="continue"/>
          </w:tcPr>
          <w:p/>
        </w:tc>
        <w:tc>
          <w:tcPr>
            <w:tcW w:w="1435" w:type="dxa"/>
            <w:vAlign w:val="center"/>
          </w:tcPr>
          <w:p>
            <w:r>
              <w:rPr>
                <w:rFonts w:hint="eastAsia"/>
              </w:rPr>
              <w:t>8.2.7</w:t>
            </w:r>
          </w:p>
        </w:tc>
        <w:tc>
          <w:tcPr>
            <w:tcW w:w="4563" w:type="dxa"/>
            <w:vAlign w:val="center"/>
          </w:tcPr>
          <w:p>
            <w:r>
              <w:rPr>
                <w:rFonts w:hint="eastAsia"/>
              </w:rPr>
              <w:t>改善建筑室内天然采光效果。</w:t>
            </w:r>
          </w:p>
        </w:tc>
        <w:tc>
          <w:tcPr>
            <w:tcW w:w="4399" w:type="dxa"/>
          </w:tcPr>
          <w:p/>
        </w:tc>
        <w:tc>
          <w:tcPr>
            <w:tcW w:w="708" w:type="dxa"/>
          </w:tcPr>
          <w:p/>
        </w:tc>
        <w:tc>
          <w:tcPr>
            <w:tcW w:w="213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Merge w:val="continue"/>
          </w:tcPr>
          <w:p/>
        </w:tc>
        <w:tc>
          <w:tcPr>
            <w:tcW w:w="1435" w:type="dxa"/>
            <w:vAlign w:val="center"/>
          </w:tcPr>
          <w:p>
            <w:r>
              <w:rPr>
                <w:rFonts w:hint="eastAsia"/>
              </w:rPr>
              <w:t>8.2.8</w:t>
            </w:r>
          </w:p>
        </w:tc>
        <w:tc>
          <w:tcPr>
            <w:tcW w:w="4563" w:type="dxa"/>
            <w:vAlign w:val="center"/>
          </w:tcPr>
          <w:p>
            <w:r>
              <w:rPr>
                <w:rFonts w:hint="eastAsia"/>
              </w:rPr>
              <w:t>采取可调节遮阳措施，降低夏季太阳辐射得热。</w:t>
            </w:r>
          </w:p>
        </w:tc>
        <w:tc>
          <w:tcPr>
            <w:tcW w:w="4399" w:type="dxa"/>
          </w:tcPr>
          <w:p/>
        </w:tc>
        <w:tc>
          <w:tcPr>
            <w:tcW w:w="708" w:type="dxa"/>
          </w:tcPr>
          <w:p/>
        </w:tc>
        <w:tc>
          <w:tcPr>
            <w:tcW w:w="213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Merge w:val="continue"/>
          </w:tcPr>
          <w:p/>
        </w:tc>
        <w:tc>
          <w:tcPr>
            <w:tcW w:w="1435" w:type="dxa"/>
            <w:vAlign w:val="center"/>
          </w:tcPr>
          <w:p>
            <w:r>
              <w:rPr>
                <w:rFonts w:hint="eastAsia"/>
              </w:rPr>
              <w:t>8.2.9</w:t>
            </w:r>
          </w:p>
        </w:tc>
        <w:tc>
          <w:tcPr>
            <w:tcW w:w="4563" w:type="dxa"/>
            <w:vAlign w:val="center"/>
          </w:tcPr>
          <w:p>
            <w:r>
              <w:rPr>
                <w:rFonts w:hint="eastAsia"/>
              </w:rPr>
              <w:t>供暖空调系统末端现场可独立调节。</w:t>
            </w:r>
          </w:p>
        </w:tc>
        <w:tc>
          <w:tcPr>
            <w:tcW w:w="4399" w:type="dxa"/>
          </w:tcPr>
          <w:p/>
        </w:tc>
        <w:tc>
          <w:tcPr>
            <w:tcW w:w="708" w:type="dxa"/>
          </w:tcPr>
          <w:p/>
        </w:tc>
        <w:tc>
          <w:tcPr>
            <w:tcW w:w="213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Merge w:val="continue"/>
          </w:tcPr>
          <w:p/>
        </w:tc>
        <w:tc>
          <w:tcPr>
            <w:tcW w:w="1435" w:type="dxa"/>
            <w:vAlign w:val="center"/>
          </w:tcPr>
          <w:p>
            <w:r>
              <w:rPr>
                <w:rFonts w:hint="eastAsia"/>
              </w:rPr>
              <w:t>8.2.10</w:t>
            </w:r>
          </w:p>
        </w:tc>
        <w:tc>
          <w:tcPr>
            <w:tcW w:w="4563" w:type="dxa"/>
            <w:vAlign w:val="center"/>
          </w:tcPr>
          <w:p>
            <w:r>
              <w:rPr>
                <w:rFonts w:hint="eastAsia"/>
              </w:rPr>
              <w:t>优化建筑空间、平面布局和构造设计，改善自然通风效果。</w:t>
            </w:r>
          </w:p>
        </w:tc>
        <w:tc>
          <w:tcPr>
            <w:tcW w:w="4399" w:type="dxa"/>
          </w:tcPr>
          <w:p/>
        </w:tc>
        <w:tc>
          <w:tcPr>
            <w:tcW w:w="708" w:type="dxa"/>
          </w:tcPr>
          <w:p/>
        </w:tc>
        <w:tc>
          <w:tcPr>
            <w:tcW w:w="213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Merge w:val="continue"/>
          </w:tcPr>
          <w:p/>
        </w:tc>
        <w:tc>
          <w:tcPr>
            <w:tcW w:w="1435" w:type="dxa"/>
            <w:vAlign w:val="center"/>
          </w:tcPr>
          <w:p>
            <w:r>
              <w:rPr>
                <w:rFonts w:hint="eastAsia"/>
              </w:rPr>
              <w:t>8.2.11</w:t>
            </w:r>
          </w:p>
        </w:tc>
        <w:tc>
          <w:tcPr>
            <w:tcW w:w="4563" w:type="dxa"/>
            <w:vAlign w:val="center"/>
          </w:tcPr>
          <w:p>
            <w:r>
              <w:rPr>
                <w:rFonts w:hint="eastAsia"/>
              </w:rPr>
              <w:t>气流组织合理。</w:t>
            </w:r>
          </w:p>
        </w:tc>
        <w:tc>
          <w:tcPr>
            <w:tcW w:w="4399" w:type="dxa"/>
          </w:tcPr>
          <w:p/>
        </w:tc>
        <w:tc>
          <w:tcPr>
            <w:tcW w:w="708" w:type="dxa"/>
          </w:tcPr>
          <w:p/>
        </w:tc>
        <w:tc>
          <w:tcPr>
            <w:tcW w:w="213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Merge w:val="continue"/>
          </w:tcPr>
          <w:p/>
        </w:tc>
        <w:tc>
          <w:tcPr>
            <w:tcW w:w="1435" w:type="dxa"/>
            <w:vAlign w:val="center"/>
          </w:tcPr>
          <w:p>
            <w:r>
              <w:rPr>
                <w:rFonts w:hint="eastAsia"/>
              </w:rPr>
              <w:t>8.2.12</w:t>
            </w:r>
          </w:p>
        </w:tc>
        <w:tc>
          <w:tcPr>
            <w:tcW w:w="4563" w:type="dxa"/>
            <w:vAlign w:val="center"/>
          </w:tcPr>
          <w:p>
            <w:r>
              <w:rPr>
                <w:rFonts w:hint="eastAsia"/>
              </w:rPr>
              <w:t>主要功能房间中人员密度较高且随时间变化大的区域设置室内空气质量监控系统。</w:t>
            </w:r>
          </w:p>
        </w:tc>
        <w:tc>
          <w:tcPr>
            <w:tcW w:w="4399" w:type="dxa"/>
          </w:tcPr>
          <w:p/>
        </w:tc>
        <w:tc>
          <w:tcPr>
            <w:tcW w:w="708" w:type="dxa"/>
          </w:tcPr>
          <w:p/>
        </w:tc>
        <w:tc>
          <w:tcPr>
            <w:tcW w:w="213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Merge w:val="continue"/>
          </w:tcPr>
          <w:p/>
        </w:tc>
        <w:tc>
          <w:tcPr>
            <w:tcW w:w="1435" w:type="dxa"/>
            <w:vAlign w:val="center"/>
          </w:tcPr>
          <w:p>
            <w:r>
              <w:rPr>
                <w:rFonts w:hint="eastAsia"/>
              </w:rPr>
              <w:t>8.2.13</w:t>
            </w:r>
          </w:p>
        </w:tc>
        <w:tc>
          <w:tcPr>
            <w:tcW w:w="4563" w:type="dxa"/>
            <w:vAlign w:val="center"/>
          </w:tcPr>
          <w:p>
            <w:r>
              <w:rPr>
                <w:rFonts w:hint="eastAsia"/>
              </w:rPr>
              <w:t>地下车库设置与排风设备联动的一氧化碳浓度监测装置。</w:t>
            </w:r>
          </w:p>
        </w:tc>
        <w:tc>
          <w:tcPr>
            <w:tcW w:w="4399" w:type="dxa"/>
          </w:tcPr>
          <w:p/>
        </w:tc>
        <w:tc>
          <w:tcPr>
            <w:tcW w:w="708" w:type="dxa"/>
          </w:tcPr>
          <w:p/>
        </w:tc>
        <w:tc>
          <w:tcPr>
            <w:tcW w:w="213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tcPr>
          <w:p>
            <w:pPr>
              <w:jc w:val="center"/>
            </w:pPr>
          </w:p>
        </w:tc>
        <w:tc>
          <w:tcPr>
            <w:tcW w:w="13244" w:type="dxa"/>
            <w:gridSpan w:val="5"/>
            <w:vAlign w:val="center"/>
          </w:tcPr>
          <w:p>
            <w:pPr>
              <w:jc w:val="center"/>
            </w:pPr>
            <w:r>
              <w:rPr>
                <w:rFonts w:hint="eastAsia"/>
              </w:rPr>
              <w:t>施工管理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Merge w:val="restart"/>
            <w:vAlign w:val="center"/>
          </w:tcPr>
          <w:p>
            <w:pPr>
              <w:jc w:val="center"/>
              <w:rPr>
                <w:color w:val="000000"/>
              </w:rPr>
            </w:pPr>
            <w:r>
              <w:rPr>
                <w:rFonts w:hint="eastAsia"/>
                <w:color w:val="000000"/>
              </w:rPr>
              <w:t>控制项</w:t>
            </w:r>
          </w:p>
        </w:tc>
        <w:tc>
          <w:tcPr>
            <w:tcW w:w="1435" w:type="dxa"/>
            <w:vAlign w:val="center"/>
          </w:tcPr>
          <w:p>
            <w:r>
              <w:rPr>
                <w:rFonts w:hint="eastAsia"/>
                <w:color w:val="000000"/>
              </w:rPr>
              <w:t>9.1.1</w:t>
            </w:r>
          </w:p>
        </w:tc>
        <w:tc>
          <w:tcPr>
            <w:tcW w:w="4563" w:type="dxa"/>
            <w:vAlign w:val="center"/>
          </w:tcPr>
          <w:p>
            <w:r>
              <w:rPr>
                <w:rFonts w:hint="eastAsia"/>
                <w:color w:val="000000"/>
              </w:rPr>
              <w:t>应建立绿色建筑项目施工管理体系和组织机构，并落实各级责任人。</w:t>
            </w:r>
          </w:p>
        </w:tc>
        <w:tc>
          <w:tcPr>
            <w:tcW w:w="4399" w:type="dxa"/>
          </w:tcPr>
          <w:p/>
        </w:tc>
        <w:tc>
          <w:tcPr>
            <w:tcW w:w="708" w:type="dxa"/>
          </w:tcPr>
          <w:p/>
        </w:tc>
        <w:tc>
          <w:tcPr>
            <w:tcW w:w="213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Merge w:val="continue"/>
          </w:tcPr>
          <w:p>
            <w:pPr>
              <w:rPr>
                <w:color w:val="000000"/>
              </w:rPr>
            </w:pPr>
          </w:p>
        </w:tc>
        <w:tc>
          <w:tcPr>
            <w:tcW w:w="1435" w:type="dxa"/>
            <w:vAlign w:val="center"/>
          </w:tcPr>
          <w:p>
            <w:r>
              <w:rPr>
                <w:rFonts w:hint="eastAsia"/>
                <w:color w:val="000000"/>
              </w:rPr>
              <w:t>9.1.2</w:t>
            </w:r>
          </w:p>
        </w:tc>
        <w:tc>
          <w:tcPr>
            <w:tcW w:w="4563" w:type="dxa"/>
            <w:vAlign w:val="center"/>
          </w:tcPr>
          <w:p>
            <w:r>
              <w:rPr>
                <w:rFonts w:hint="eastAsia"/>
                <w:color w:val="000000"/>
              </w:rPr>
              <w:t>施工项目部应制定施工全过程的环境保护计划，并组织实施。</w:t>
            </w:r>
          </w:p>
        </w:tc>
        <w:tc>
          <w:tcPr>
            <w:tcW w:w="4399" w:type="dxa"/>
          </w:tcPr>
          <w:p/>
        </w:tc>
        <w:tc>
          <w:tcPr>
            <w:tcW w:w="708" w:type="dxa"/>
          </w:tcPr>
          <w:p/>
        </w:tc>
        <w:tc>
          <w:tcPr>
            <w:tcW w:w="213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Merge w:val="continue"/>
          </w:tcPr>
          <w:p>
            <w:pPr>
              <w:rPr>
                <w:color w:val="000000"/>
              </w:rPr>
            </w:pPr>
          </w:p>
        </w:tc>
        <w:tc>
          <w:tcPr>
            <w:tcW w:w="1435" w:type="dxa"/>
            <w:vAlign w:val="center"/>
          </w:tcPr>
          <w:p>
            <w:r>
              <w:rPr>
                <w:rFonts w:hint="eastAsia"/>
                <w:color w:val="000000"/>
              </w:rPr>
              <w:t>9.1.3</w:t>
            </w:r>
          </w:p>
        </w:tc>
        <w:tc>
          <w:tcPr>
            <w:tcW w:w="4563" w:type="dxa"/>
            <w:vAlign w:val="center"/>
          </w:tcPr>
          <w:p>
            <w:r>
              <w:rPr>
                <w:rFonts w:hint="eastAsia"/>
                <w:color w:val="000000"/>
              </w:rPr>
              <w:t>施工项目部应制定施工人员职业健康安全管理计划，并组织实施。</w:t>
            </w:r>
          </w:p>
        </w:tc>
        <w:tc>
          <w:tcPr>
            <w:tcW w:w="4399" w:type="dxa"/>
          </w:tcPr>
          <w:p/>
        </w:tc>
        <w:tc>
          <w:tcPr>
            <w:tcW w:w="708" w:type="dxa"/>
          </w:tcPr>
          <w:p/>
        </w:tc>
        <w:tc>
          <w:tcPr>
            <w:tcW w:w="213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Merge w:val="continue"/>
          </w:tcPr>
          <w:p>
            <w:pPr>
              <w:rPr>
                <w:color w:val="000000"/>
              </w:rPr>
            </w:pPr>
          </w:p>
        </w:tc>
        <w:tc>
          <w:tcPr>
            <w:tcW w:w="1435" w:type="dxa"/>
            <w:vAlign w:val="center"/>
          </w:tcPr>
          <w:p>
            <w:r>
              <w:rPr>
                <w:rFonts w:hint="eastAsia"/>
                <w:color w:val="000000"/>
              </w:rPr>
              <w:t>9.1.4</w:t>
            </w:r>
          </w:p>
        </w:tc>
        <w:tc>
          <w:tcPr>
            <w:tcW w:w="4563" w:type="dxa"/>
            <w:vAlign w:val="center"/>
          </w:tcPr>
          <w:p>
            <w:r>
              <w:rPr>
                <w:rFonts w:hint="eastAsia"/>
                <w:color w:val="000000"/>
              </w:rPr>
              <w:t>施工前应进行设计文件中绿色建筑重点内容的专项会审。</w:t>
            </w:r>
          </w:p>
        </w:tc>
        <w:tc>
          <w:tcPr>
            <w:tcW w:w="4399" w:type="dxa"/>
          </w:tcPr>
          <w:p/>
        </w:tc>
        <w:tc>
          <w:tcPr>
            <w:tcW w:w="708" w:type="dxa"/>
          </w:tcPr>
          <w:p/>
        </w:tc>
        <w:tc>
          <w:tcPr>
            <w:tcW w:w="213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Merge w:val="restart"/>
            <w:vAlign w:val="center"/>
          </w:tcPr>
          <w:p>
            <w:pPr>
              <w:jc w:val="center"/>
              <w:rPr>
                <w:color w:val="000000"/>
              </w:rPr>
            </w:pPr>
            <w:r>
              <w:rPr>
                <w:rFonts w:hint="eastAsia"/>
                <w:color w:val="000000"/>
              </w:rPr>
              <w:t>得分项</w:t>
            </w:r>
          </w:p>
        </w:tc>
        <w:tc>
          <w:tcPr>
            <w:tcW w:w="1435" w:type="dxa"/>
            <w:vAlign w:val="center"/>
          </w:tcPr>
          <w:p>
            <w:r>
              <w:rPr>
                <w:rFonts w:hint="eastAsia"/>
                <w:color w:val="000000"/>
              </w:rPr>
              <w:t>9.2.1</w:t>
            </w:r>
          </w:p>
        </w:tc>
        <w:tc>
          <w:tcPr>
            <w:tcW w:w="4563" w:type="dxa"/>
            <w:vAlign w:val="center"/>
          </w:tcPr>
          <w:p>
            <w:r>
              <w:rPr>
                <w:rFonts w:hint="eastAsia"/>
                <w:color w:val="000000"/>
              </w:rPr>
              <w:t>采取洒水、覆盖、遮挡等降尘措施。</w:t>
            </w:r>
          </w:p>
        </w:tc>
        <w:tc>
          <w:tcPr>
            <w:tcW w:w="4399" w:type="dxa"/>
          </w:tcPr>
          <w:p/>
        </w:tc>
        <w:tc>
          <w:tcPr>
            <w:tcW w:w="708" w:type="dxa"/>
          </w:tcPr>
          <w:p/>
        </w:tc>
        <w:tc>
          <w:tcPr>
            <w:tcW w:w="213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Merge w:val="continue"/>
          </w:tcPr>
          <w:p>
            <w:pPr>
              <w:rPr>
                <w:color w:val="000000"/>
              </w:rPr>
            </w:pPr>
          </w:p>
        </w:tc>
        <w:tc>
          <w:tcPr>
            <w:tcW w:w="1435" w:type="dxa"/>
            <w:vAlign w:val="center"/>
          </w:tcPr>
          <w:p>
            <w:r>
              <w:rPr>
                <w:rFonts w:hint="eastAsia"/>
                <w:color w:val="000000"/>
              </w:rPr>
              <w:t>9.2.2</w:t>
            </w:r>
          </w:p>
        </w:tc>
        <w:tc>
          <w:tcPr>
            <w:tcW w:w="4563" w:type="dxa"/>
            <w:vAlign w:val="center"/>
          </w:tcPr>
          <w:p>
            <w:r>
              <w:rPr>
                <w:rFonts w:hint="eastAsia"/>
                <w:color w:val="000000"/>
              </w:rPr>
              <w:t>采取有效的降噪措施。在施工场界测量并记录噪声，满足现行国家标准《建筑施工场界环境噪声排放标准》</w:t>
            </w:r>
            <w:r>
              <w:rPr>
                <w:color w:val="000000"/>
              </w:rPr>
              <w:t>GB 12523的规定</w:t>
            </w:r>
            <w:r>
              <w:rPr>
                <w:rFonts w:hint="eastAsia"/>
                <w:color w:val="000000"/>
              </w:rPr>
              <w:t>。</w:t>
            </w:r>
          </w:p>
        </w:tc>
        <w:tc>
          <w:tcPr>
            <w:tcW w:w="4399" w:type="dxa"/>
          </w:tcPr>
          <w:p/>
        </w:tc>
        <w:tc>
          <w:tcPr>
            <w:tcW w:w="708" w:type="dxa"/>
          </w:tcPr>
          <w:p/>
        </w:tc>
        <w:tc>
          <w:tcPr>
            <w:tcW w:w="213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Merge w:val="continue"/>
          </w:tcPr>
          <w:p>
            <w:pPr>
              <w:rPr>
                <w:color w:val="000000"/>
              </w:rPr>
            </w:pPr>
          </w:p>
        </w:tc>
        <w:tc>
          <w:tcPr>
            <w:tcW w:w="1435" w:type="dxa"/>
            <w:vAlign w:val="center"/>
          </w:tcPr>
          <w:p>
            <w:r>
              <w:rPr>
                <w:rFonts w:hint="eastAsia"/>
                <w:color w:val="000000"/>
              </w:rPr>
              <w:t>9.2.3</w:t>
            </w:r>
          </w:p>
        </w:tc>
        <w:tc>
          <w:tcPr>
            <w:tcW w:w="4563" w:type="dxa"/>
            <w:vAlign w:val="center"/>
          </w:tcPr>
          <w:p>
            <w:r>
              <w:rPr>
                <w:rFonts w:hint="eastAsia"/>
                <w:color w:val="000000"/>
              </w:rPr>
              <w:t>制定并实施施工废弃物减量化、资源化计划。</w:t>
            </w:r>
          </w:p>
        </w:tc>
        <w:tc>
          <w:tcPr>
            <w:tcW w:w="4399" w:type="dxa"/>
          </w:tcPr>
          <w:p/>
        </w:tc>
        <w:tc>
          <w:tcPr>
            <w:tcW w:w="708" w:type="dxa"/>
          </w:tcPr>
          <w:p/>
        </w:tc>
        <w:tc>
          <w:tcPr>
            <w:tcW w:w="213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Merge w:val="continue"/>
          </w:tcPr>
          <w:p>
            <w:pPr>
              <w:rPr>
                <w:color w:val="000000"/>
              </w:rPr>
            </w:pPr>
          </w:p>
        </w:tc>
        <w:tc>
          <w:tcPr>
            <w:tcW w:w="1435" w:type="dxa"/>
            <w:vAlign w:val="center"/>
          </w:tcPr>
          <w:p>
            <w:r>
              <w:rPr>
                <w:rFonts w:hint="eastAsia"/>
                <w:color w:val="000000"/>
              </w:rPr>
              <w:t>9.2.4</w:t>
            </w:r>
          </w:p>
        </w:tc>
        <w:tc>
          <w:tcPr>
            <w:tcW w:w="4563" w:type="dxa"/>
            <w:vAlign w:val="center"/>
          </w:tcPr>
          <w:p>
            <w:r>
              <w:rPr>
                <w:rFonts w:hint="eastAsia"/>
                <w:color w:val="000000"/>
              </w:rPr>
              <w:t>制定并实施施工节能和用能方案，监测并记录施工能耗。</w:t>
            </w:r>
          </w:p>
        </w:tc>
        <w:tc>
          <w:tcPr>
            <w:tcW w:w="4399" w:type="dxa"/>
          </w:tcPr>
          <w:p/>
        </w:tc>
        <w:tc>
          <w:tcPr>
            <w:tcW w:w="708" w:type="dxa"/>
          </w:tcPr>
          <w:p/>
        </w:tc>
        <w:tc>
          <w:tcPr>
            <w:tcW w:w="213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Merge w:val="continue"/>
          </w:tcPr>
          <w:p>
            <w:pPr>
              <w:rPr>
                <w:color w:val="000000"/>
              </w:rPr>
            </w:pPr>
          </w:p>
        </w:tc>
        <w:tc>
          <w:tcPr>
            <w:tcW w:w="1435" w:type="dxa"/>
            <w:vAlign w:val="center"/>
          </w:tcPr>
          <w:p>
            <w:r>
              <w:rPr>
                <w:rFonts w:hint="eastAsia"/>
                <w:color w:val="000000"/>
              </w:rPr>
              <w:t>9.2.5</w:t>
            </w:r>
          </w:p>
        </w:tc>
        <w:tc>
          <w:tcPr>
            <w:tcW w:w="4563" w:type="dxa"/>
            <w:vAlign w:val="center"/>
          </w:tcPr>
          <w:p>
            <w:r>
              <w:rPr>
                <w:rFonts w:hint="eastAsia"/>
                <w:color w:val="000000"/>
              </w:rPr>
              <w:t>制定并实施施工节水和用水方案，监测并记录施工水耗。</w:t>
            </w:r>
          </w:p>
        </w:tc>
        <w:tc>
          <w:tcPr>
            <w:tcW w:w="4399" w:type="dxa"/>
          </w:tcPr>
          <w:p/>
        </w:tc>
        <w:tc>
          <w:tcPr>
            <w:tcW w:w="708" w:type="dxa"/>
          </w:tcPr>
          <w:p/>
        </w:tc>
        <w:tc>
          <w:tcPr>
            <w:tcW w:w="213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Merge w:val="continue"/>
          </w:tcPr>
          <w:p>
            <w:pPr>
              <w:rPr>
                <w:color w:val="000000"/>
              </w:rPr>
            </w:pPr>
          </w:p>
        </w:tc>
        <w:tc>
          <w:tcPr>
            <w:tcW w:w="1435" w:type="dxa"/>
            <w:vAlign w:val="center"/>
          </w:tcPr>
          <w:p>
            <w:r>
              <w:rPr>
                <w:rFonts w:hint="eastAsia"/>
                <w:color w:val="000000"/>
              </w:rPr>
              <w:t>9.2.6</w:t>
            </w:r>
          </w:p>
        </w:tc>
        <w:tc>
          <w:tcPr>
            <w:tcW w:w="4563" w:type="dxa"/>
            <w:vAlign w:val="center"/>
          </w:tcPr>
          <w:p>
            <w:r>
              <w:rPr>
                <w:rFonts w:hint="eastAsia"/>
                <w:color w:val="000000"/>
              </w:rPr>
              <w:t>减少预拌混凝土的损耗。</w:t>
            </w:r>
          </w:p>
        </w:tc>
        <w:tc>
          <w:tcPr>
            <w:tcW w:w="4399" w:type="dxa"/>
          </w:tcPr>
          <w:p/>
        </w:tc>
        <w:tc>
          <w:tcPr>
            <w:tcW w:w="708" w:type="dxa"/>
          </w:tcPr>
          <w:p/>
        </w:tc>
        <w:tc>
          <w:tcPr>
            <w:tcW w:w="213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Merge w:val="continue"/>
          </w:tcPr>
          <w:p>
            <w:pPr>
              <w:rPr>
                <w:color w:val="000000"/>
              </w:rPr>
            </w:pPr>
          </w:p>
        </w:tc>
        <w:tc>
          <w:tcPr>
            <w:tcW w:w="1435" w:type="dxa"/>
            <w:vAlign w:val="center"/>
          </w:tcPr>
          <w:p>
            <w:r>
              <w:rPr>
                <w:rFonts w:hint="eastAsia"/>
                <w:color w:val="000000"/>
              </w:rPr>
              <w:t>9.2.7</w:t>
            </w:r>
          </w:p>
        </w:tc>
        <w:tc>
          <w:tcPr>
            <w:tcW w:w="4563" w:type="dxa"/>
            <w:vAlign w:val="center"/>
          </w:tcPr>
          <w:p>
            <w:r>
              <w:rPr>
                <w:rFonts w:hint="eastAsia"/>
                <w:color w:val="000000"/>
              </w:rPr>
              <w:t>采取措施降低钢筋损耗。</w:t>
            </w:r>
          </w:p>
        </w:tc>
        <w:tc>
          <w:tcPr>
            <w:tcW w:w="4399" w:type="dxa"/>
          </w:tcPr>
          <w:p/>
        </w:tc>
        <w:tc>
          <w:tcPr>
            <w:tcW w:w="708" w:type="dxa"/>
          </w:tcPr>
          <w:p/>
        </w:tc>
        <w:tc>
          <w:tcPr>
            <w:tcW w:w="213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Merge w:val="continue"/>
          </w:tcPr>
          <w:p>
            <w:pPr>
              <w:rPr>
                <w:color w:val="000000"/>
              </w:rPr>
            </w:pPr>
          </w:p>
        </w:tc>
        <w:tc>
          <w:tcPr>
            <w:tcW w:w="1435" w:type="dxa"/>
            <w:vAlign w:val="center"/>
          </w:tcPr>
          <w:p>
            <w:r>
              <w:rPr>
                <w:rFonts w:hint="eastAsia"/>
                <w:color w:val="000000"/>
              </w:rPr>
              <w:t>9.2.8</w:t>
            </w:r>
          </w:p>
        </w:tc>
        <w:tc>
          <w:tcPr>
            <w:tcW w:w="4563" w:type="dxa"/>
            <w:vAlign w:val="center"/>
          </w:tcPr>
          <w:p>
            <w:r>
              <w:rPr>
                <w:rFonts w:hint="eastAsia"/>
                <w:color w:val="000000"/>
              </w:rPr>
              <w:t>使用工具式定型模板，增加模板周转次数。</w:t>
            </w:r>
          </w:p>
        </w:tc>
        <w:tc>
          <w:tcPr>
            <w:tcW w:w="4399" w:type="dxa"/>
          </w:tcPr>
          <w:p/>
        </w:tc>
        <w:tc>
          <w:tcPr>
            <w:tcW w:w="708" w:type="dxa"/>
          </w:tcPr>
          <w:p/>
        </w:tc>
        <w:tc>
          <w:tcPr>
            <w:tcW w:w="213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Merge w:val="continue"/>
          </w:tcPr>
          <w:p>
            <w:pPr>
              <w:rPr>
                <w:color w:val="000000"/>
              </w:rPr>
            </w:pPr>
          </w:p>
        </w:tc>
        <w:tc>
          <w:tcPr>
            <w:tcW w:w="1435" w:type="dxa"/>
            <w:vAlign w:val="center"/>
          </w:tcPr>
          <w:p>
            <w:r>
              <w:rPr>
                <w:rFonts w:hint="eastAsia"/>
                <w:color w:val="000000"/>
              </w:rPr>
              <w:t>9.2.9</w:t>
            </w:r>
          </w:p>
        </w:tc>
        <w:tc>
          <w:tcPr>
            <w:tcW w:w="4563" w:type="dxa"/>
            <w:vAlign w:val="center"/>
          </w:tcPr>
          <w:p>
            <w:r>
              <w:rPr>
                <w:rFonts w:hint="eastAsia"/>
                <w:color w:val="000000"/>
              </w:rPr>
              <w:t>实施设计文件中绿色建筑重点内容。</w:t>
            </w:r>
          </w:p>
        </w:tc>
        <w:tc>
          <w:tcPr>
            <w:tcW w:w="4399" w:type="dxa"/>
          </w:tcPr>
          <w:p/>
        </w:tc>
        <w:tc>
          <w:tcPr>
            <w:tcW w:w="708" w:type="dxa"/>
          </w:tcPr>
          <w:p/>
        </w:tc>
        <w:tc>
          <w:tcPr>
            <w:tcW w:w="213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Merge w:val="continue"/>
          </w:tcPr>
          <w:p>
            <w:pPr>
              <w:rPr>
                <w:color w:val="000000"/>
              </w:rPr>
            </w:pPr>
          </w:p>
        </w:tc>
        <w:tc>
          <w:tcPr>
            <w:tcW w:w="1435" w:type="dxa"/>
            <w:vAlign w:val="center"/>
          </w:tcPr>
          <w:p>
            <w:r>
              <w:rPr>
                <w:rFonts w:hint="eastAsia"/>
                <w:color w:val="000000"/>
              </w:rPr>
              <w:t>9.2.10</w:t>
            </w:r>
          </w:p>
        </w:tc>
        <w:tc>
          <w:tcPr>
            <w:tcW w:w="4563" w:type="dxa"/>
            <w:vAlign w:val="center"/>
          </w:tcPr>
          <w:p>
            <w:r>
              <w:rPr>
                <w:rFonts w:hint="eastAsia"/>
                <w:color w:val="000000"/>
              </w:rPr>
              <w:t>严格控制设计文件变更，避免出现降低建筑绿色性能的重大变更。</w:t>
            </w:r>
          </w:p>
        </w:tc>
        <w:tc>
          <w:tcPr>
            <w:tcW w:w="4399" w:type="dxa"/>
          </w:tcPr>
          <w:p/>
        </w:tc>
        <w:tc>
          <w:tcPr>
            <w:tcW w:w="708" w:type="dxa"/>
          </w:tcPr>
          <w:p/>
        </w:tc>
        <w:tc>
          <w:tcPr>
            <w:tcW w:w="213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Merge w:val="continue"/>
          </w:tcPr>
          <w:p>
            <w:pPr>
              <w:rPr>
                <w:color w:val="000000"/>
              </w:rPr>
            </w:pPr>
          </w:p>
        </w:tc>
        <w:tc>
          <w:tcPr>
            <w:tcW w:w="1435" w:type="dxa"/>
            <w:vAlign w:val="center"/>
          </w:tcPr>
          <w:p>
            <w:r>
              <w:rPr>
                <w:rFonts w:hint="eastAsia"/>
                <w:color w:val="000000"/>
              </w:rPr>
              <w:t>9.2.11</w:t>
            </w:r>
          </w:p>
        </w:tc>
        <w:tc>
          <w:tcPr>
            <w:tcW w:w="4563" w:type="dxa"/>
            <w:vAlign w:val="center"/>
          </w:tcPr>
          <w:p>
            <w:r>
              <w:rPr>
                <w:rFonts w:hint="eastAsia"/>
                <w:color w:val="000000"/>
              </w:rPr>
              <w:t>施工过程中采取相关措施保证建筑的耐久性。</w:t>
            </w:r>
          </w:p>
        </w:tc>
        <w:tc>
          <w:tcPr>
            <w:tcW w:w="4399" w:type="dxa"/>
          </w:tcPr>
          <w:p/>
        </w:tc>
        <w:tc>
          <w:tcPr>
            <w:tcW w:w="708" w:type="dxa"/>
          </w:tcPr>
          <w:p/>
        </w:tc>
        <w:tc>
          <w:tcPr>
            <w:tcW w:w="213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Merge w:val="continue"/>
          </w:tcPr>
          <w:p>
            <w:pPr>
              <w:rPr>
                <w:color w:val="000000"/>
              </w:rPr>
            </w:pPr>
          </w:p>
        </w:tc>
        <w:tc>
          <w:tcPr>
            <w:tcW w:w="1435" w:type="dxa"/>
            <w:vAlign w:val="center"/>
          </w:tcPr>
          <w:p>
            <w:r>
              <w:rPr>
                <w:rFonts w:hint="eastAsia"/>
                <w:color w:val="000000"/>
              </w:rPr>
              <w:t>9.2.12</w:t>
            </w:r>
          </w:p>
        </w:tc>
        <w:tc>
          <w:tcPr>
            <w:tcW w:w="4563" w:type="dxa"/>
            <w:vAlign w:val="center"/>
          </w:tcPr>
          <w:p>
            <w:r>
              <w:rPr>
                <w:rFonts w:hint="eastAsia"/>
                <w:color w:val="000000"/>
              </w:rPr>
              <w:t>实现土建装修一体化施工。</w:t>
            </w:r>
          </w:p>
        </w:tc>
        <w:tc>
          <w:tcPr>
            <w:tcW w:w="4399" w:type="dxa"/>
          </w:tcPr>
          <w:p/>
        </w:tc>
        <w:tc>
          <w:tcPr>
            <w:tcW w:w="708" w:type="dxa"/>
          </w:tcPr>
          <w:p/>
        </w:tc>
        <w:tc>
          <w:tcPr>
            <w:tcW w:w="213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Merge w:val="continue"/>
          </w:tcPr>
          <w:p>
            <w:pPr>
              <w:rPr>
                <w:color w:val="000000"/>
              </w:rPr>
            </w:pPr>
          </w:p>
        </w:tc>
        <w:tc>
          <w:tcPr>
            <w:tcW w:w="1435" w:type="dxa"/>
            <w:vAlign w:val="center"/>
          </w:tcPr>
          <w:p>
            <w:r>
              <w:rPr>
                <w:rFonts w:hint="eastAsia"/>
                <w:color w:val="000000"/>
              </w:rPr>
              <w:t>9.2.13</w:t>
            </w:r>
          </w:p>
        </w:tc>
        <w:tc>
          <w:tcPr>
            <w:tcW w:w="4563" w:type="dxa"/>
            <w:vAlign w:val="center"/>
          </w:tcPr>
          <w:p>
            <w:r>
              <w:rPr>
                <w:rFonts w:hint="eastAsia"/>
                <w:color w:val="000000"/>
              </w:rPr>
              <w:t>工程竣工验收前，由建设单位组织有关责任单位，进行机电系统的综合调试和联合试运转，结果符合设计要求。</w:t>
            </w:r>
          </w:p>
        </w:tc>
        <w:tc>
          <w:tcPr>
            <w:tcW w:w="4399" w:type="dxa"/>
          </w:tcPr>
          <w:p/>
        </w:tc>
        <w:tc>
          <w:tcPr>
            <w:tcW w:w="708" w:type="dxa"/>
          </w:tcPr>
          <w:p/>
        </w:tc>
        <w:tc>
          <w:tcPr>
            <w:tcW w:w="213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tcPr>
          <w:p>
            <w:pPr>
              <w:jc w:val="center"/>
            </w:pPr>
          </w:p>
        </w:tc>
        <w:tc>
          <w:tcPr>
            <w:tcW w:w="13244" w:type="dxa"/>
            <w:gridSpan w:val="5"/>
            <w:vAlign w:val="center"/>
          </w:tcPr>
          <w:p>
            <w:pPr>
              <w:jc w:val="center"/>
            </w:pPr>
            <w:r>
              <w:rPr>
                <w:rFonts w:hint="eastAsia"/>
              </w:rPr>
              <w:t>运营管理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Merge w:val="restart"/>
            <w:vAlign w:val="center"/>
          </w:tcPr>
          <w:p>
            <w:pPr>
              <w:jc w:val="center"/>
              <w:rPr>
                <w:color w:val="000000"/>
              </w:rPr>
            </w:pPr>
            <w:r>
              <w:rPr>
                <w:rFonts w:hint="eastAsia"/>
                <w:color w:val="000000"/>
              </w:rPr>
              <w:t>控制项</w:t>
            </w:r>
          </w:p>
        </w:tc>
        <w:tc>
          <w:tcPr>
            <w:tcW w:w="1435" w:type="dxa"/>
            <w:vAlign w:val="center"/>
          </w:tcPr>
          <w:p>
            <w:r>
              <w:rPr>
                <w:rFonts w:hint="eastAsia"/>
                <w:color w:val="000000"/>
              </w:rPr>
              <w:t>10.1.1</w:t>
            </w:r>
          </w:p>
        </w:tc>
        <w:tc>
          <w:tcPr>
            <w:tcW w:w="4563" w:type="dxa"/>
            <w:vAlign w:val="center"/>
          </w:tcPr>
          <w:p>
            <w:r>
              <w:rPr>
                <w:rFonts w:hint="eastAsia"/>
                <w:color w:val="000000"/>
              </w:rPr>
              <w:t>应制定并实施节能、节水、节材、绿化管理制度。</w:t>
            </w:r>
          </w:p>
        </w:tc>
        <w:tc>
          <w:tcPr>
            <w:tcW w:w="4399" w:type="dxa"/>
          </w:tcPr>
          <w:p/>
        </w:tc>
        <w:tc>
          <w:tcPr>
            <w:tcW w:w="708" w:type="dxa"/>
          </w:tcPr>
          <w:p/>
        </w:tc>
        <w:tc>
          <w:tcPr>
            <w:tcW w:w="213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Merge w:val="continue"/>
          </w:tcPr>
          <w:p>
            <w:pPr>
              <w:rPr>
                <w:color w:val="000000"/>
              </w:rPr>
            </w:pPr>
          </w:p>
        </w:tc>
        <w:tc>
          <w:tcPr>
            <w:tcW w:w="1435" w:type="dxa"/>
            <w:vAlign w:val="center"/>
          </w:tcPr>
          <w:p>
            <w:r>
              <w:rPr>
                <w:rFonts w:hint="eastAsia"/>
                <w:color w:val="000000"/>
              </w:rPr>
              <w:t>10.1.2</w:t>
            </w:r>
          </w:p>
        </w:tc>
        <w:tc>
          <w:tcPr>
            <w:tcW w:w="4563" w:type="dxa"/>
            <w:vAlign w:val="center"/>
          </w:tcPr>
          <w:p>
            <w:r>
              <w:rPr>
                <w:rFonts w:hint="eastAsia"/>
                <w:color w:val="000000"/>
              </w:rPr>
              <w:t>应制定垃圾管理制度，合理规划垃圾物流，对生活废弃物进行分类收集，垃圾容器设置规范。</w:t>
            </w:r>
          </w:p>
        </w:tc>
        <w:tc>
          <w:tcPr>
            <w:tcW w:w="4399" w:type="dxa"/>
          </w:tcPr>
          <w:p/>
        </w:tc>
        <w:tc>
          <w:tcPr>
            <w:tcW w:w="708" w:type="dxa"/>
          </w:tcPr>
          <w:p/>
        </w:tc>
        <w:tc>
          <w:tcPr>
            <w:tcW w:w="213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Merge w:val="continue"/>
          </w:tcPr>
          <w:p>
            <w:pPr>
              <w:rPr>
                <w:color w:val="000000"/>
              </w:rPr>
            </w:pPr>
          </w:p>
        </w:tc>
        <w:tc>
          <w:tcPr>
            <w:tcW w:w="1435" w:type="dxa"/>
            <w:vAlign w:val="center"/>
          </w:tcPr>
          <w:p>
            <w:r>
              <w:rPr>
                <w:rFonts w:hint="eastAsia"/>
                <w:color w:val="000000"/>
              </w:rPr>
              <w:t>10.1.3</w:t>
            </w:r>
          </w:p>
        </w:tc>
        <w:tc>
          <w:tcPr>
            <w:tcW w:w="4563" w:type="dxa"/>
            <w:vAlign w:val="center"/>
          </w:tcPr>
          <w:p>
            <w:r>
              <w:rPr>
                <w:rFonts w:hint="eastAsia"/>
                <w:color w:val="000000"/>
              </w:rPr>
              <w:t>运行过程中产生的废气、污水等污染物应达标排放。</w:t>
            </w:r>
          </w:p>
        </w:tc>
        <w:tc>
          <w:tcPr>
            <w:tcW w:w="4399" w:type="dxa"/>
          </w:tcPr>
          <w:p/>
        </w:tc>
        <w:tc>
          <w:tcPr>
            <w:tcW w:w="708" w:type="dxa"/>
          </w:tcPr>
          <w:p/>
        </w:tc>
        <w:tc>
          <w:tcPr>
            <w:tcW w:w="213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Merge w:val="continue"/>
          </w:tcPr>
          <w:p>
            <w:pPr>
              <w:rPr>
                <w:color w:val="000000"/>
              </w:rPr>
            </w:pPr>
          </w:p>
        </w:tc>
        <w:tc>
          <w:tcPr>
            <w:tcW w:w="1435" w:type="dxa"/>
            <w:vAlign w:val="center"/>
          </w:tcPr>
          <w:p>
            <w:r>
              <w:rPr>
                <w:rFonts w:hint="eastAsia"/>
                <w:color w:val="000000"/>
              </w:rPr>
              <w:t>10.1.4</w:t>
            </w:r>
          </w:p>
        </w:tc>
        <w:tc>
          <w:tcPr>
            <w:tcW w:w="4563" w:type="dxa"/>
            <w:vAlign w:val="center"/>
          </w:tcPr>
          <w:p>
            <w:r>
              <w:rPr>
                <w:rFonts w:hint="eastAsia"/>
                <w:color w:val="000000"/>
              </w:rPr>
              <w:t>节能、节水设施应工作正常，且符合设计要求。</w:t>
            </w:r>
          </w:p>
        </w:tc>
        <w:tc>
          <w:tcPr>
            <w:tcW w:w="4399" w:type="dxa"/>
          </w:tcPr>
          <w:p/>
        </w:tc>
        <w:tc>
          <w:tcPr>
            <w:tcW w:w="708" w:type="dxa"/>
          </w:tcPr>
          <w:p/>
        </w:tc>
        <w:tc>
          <w:tcPr>
            <w:tcW w:w="213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Merge w:val="continue"/>
          </w:tcPr>
          <w:p>
            <w:pPr>
              <w:rPr>
                <w:color w:val="000000"/>
              </w:rPr>
            </w:pPr>
          </w:p>
        </w:tc>
        <w:tc>
          <w:tcPr>
            <w:tcW w:w="1435" w:type="dxa"/>
            <w:vAlign w:val="center"/>
          </w:tcPr>
          <w:p>
            <w:r>
              <w:rPr>
                <w:rFonts w:hint="eastAsia"/>
                <w:color w:val="000000"/>
              </w:rPr>
              <w:t>10.1.5</w:t>
            </w:r>
          </w:p>
        </w:tc>
        <w:tc>
          <w:tcPr>
            <w:tcW w:w="4563" w:type="dxa"/>
            <w:vAlign w:val="center"/>
          </w:tcPr>
          <w:p>
            <w:r>
              <w:rPr>
                <w:rFonts w:hint="eastAsia"/>
                <w:color w:val="000000"/>
              </w:rPr>
              <w:t>供暖、通风、空调、照明等设备的自动监控系统应工作正常，且运行记录完整。</w:t>
            </w:r>
          </w:p>
        </w:tc>
        <w:tc>
          <w:tcPr>
            <w:tcW w:w="4399" w:type="dxa"/>
          </w:tcPr>
          <w:p/>
        </w:tc>
        <w:tc>
          <w:tcPr>
            <w:tcW w:w="708" w:type="dxa"/>
          </w:tcPr>
          <w:p/>
        </w:tc>
        <w:tc>
          <w:tcPr>
            <w:tcW w:w="213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Merge w:val="restart"/>
            <w:vAlign w:val="center"/>
          </w:tcPr>
          <w:p>
            <w:pPr>
              <w:jc w:val="center"/>
              <w:rPr>
                <w:color w:val="000000"/>
              </w:rPr>
            </w:pPr>
            <w:r>
              <w:rPr>
                <w:rFonts w:hint="eastAsia"/>
                <w:color w:val="000000"/>
              </w:rPr>
              <w:t>得分项</w:t>
            </w:r>
          </w:p>
        </w:tc>
        <w:tc>
          <w:tcPr>
            <w:tcW w:w="1435" w:type="dxa"/>
            <w:vAlign w:val="center"/>
          </w:tcPr>
          <w:p>
            <w:r>
              <w:rPr>
                <w:rFonts w:hint="eastAsia"/>
                <w:color w:val="000000"/>
              </w:rPr>
              <w:t>10.2.1</w:t>
            </w:r>
          </w:p>
        </w:tc>
        <w:tc>
          <w:tcPr>
            <w:tcW w:w="4563" w:type="dxa"/>
            <w:vAlign w:val="center"/>
          </w:tcPr>
          <w:p>
            <w:r>
              <w:rPr>
                <w:rFonts w:hint="eastAsia"/>
                <w:color w:val="000000"/>
              </w:rPr>
              <w:t>物业管理机构获得有关管理体系认证。</w:t>
            </w:r>
          </w:p>
        </w:tc>
        <w:tc>
          <w:tcPr>
            <w:tcW w:w="4399" w:type="dxa"/>
          </w:tcPr>
          <w:p/>
        </w:tc>
        <w:tc>
          <w:tcPr>
            <w:tcW w:w="708" w:type="dxa"/>
          </w:tcPr>
          <w:p/>
        </w:tc>
        <w:tc>
          <w:tcPr>
            <w:tcW w:w="213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Merge w:val="continue"/>
          </w:tcPr>
          <w:p>
            <w:pPr>
              <w:rPr>
                <w:color w:val="000000"/>
              </w:rPr>
            </w:pPr>
          </w:p>
        </w:tc>
        <w:tc>
          <w:tcPr>
            <w:tcW w:w="1435" w:type="dxa"/>
            <w:vAlign w:val="center"/>
          </w:tcPr>
          <w:p>
            <w:r>
              <w:rPr>
                <w:rFonts w:hint="eastAsia"/>
                <w:color w:val="000000"/>
              </w:rPr>
              <w:t>10.2.2</w:t>
            </w:r>
          </w:p>
        </w:tc>
        <w:tc>
          <w:tcPr>
            <w:tcW w:w="4563" w:type="dxa"/>
            <w:vAlign w:val="center"/>
          </w:tcPr>
          <w:p>
            <w:r>
              <w:rPr>
                <w:rFonts w:hint="eastAsia"/>
                <w:color w:val="000000"/>
              </w:rPr>
              <w:t>节能、节水、节材、绿化的操作规程、应急预案完善，且有效实施。</w:t>
            </w:r>
          </w:p>
        </w:tc>
        <w:tc>
          <w:tcPr>
            <w:tcW w:w="4399" w:type="dxa"/>
          </w:tcPr>
          <w:p/>
        </w:tc>
        <w:tc>
          <w:tcPr>
            <w:tcW w:w="708" w:type="dxa"/>
          </w:tcPr>
          <w:p/>
        </w:tc>
        <w:tc>
          <w:tcPr>
            <w:tcW w:w="213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Merge w:val="continue"/>
          </w:tcPr>
          <w:p>
            <w:pPr>
              <w:rPr>
                <w:color w:val="000000"/>
              </w:rPr>
            </w:pPr>
          </w:p>
        </w:tc>
        <w:tc>
          <w:tcPr>
            <w:tcW w:w="1435" w:type="dxa"/>
            <w:vAlign w:val="center"/>
          </w:tcPr>
          <w:p>
            <w:r>
              <w:rPr>
                <w:rFonts w:hint="eastAsia"/>
                <w:color w:val="000000"/>
              </w:rPr>
              <w:t>10.2.3</w:t>
            </w:r>
          </w:p>
        </w:tc>
        <w:tc>
          <w:tcPr>
            <w:tcW w:w="4563" w:type="dxa"/>
            <w:vAlign w:val="center"/>
          </w:tcPr>
          <w:p>
            <w:r>
              <w:rPr>
                <w:rFonts w:hint="eastAsia"/>
                <w:color w:val="000000"/>
              </w:rPr>
              <w:t>实施能源资源管理激励机制，管理业绩与节约能源资源、提高经济效益挂钩。</w:t>
            </w:r>
          </w:p>
        </w:tc>
        <w:tc>
          <w:tcPr>
            <w:tcW w:w="4399" w:type="dxa"/>
          </w:tcPr>
          <w:p/>
        </w:tc>
        <w:tc>
          <w:tcPr>
            <w:tcW w:w="708" w:type="dxa"/>
          </w:tcPr>
          <w:p/>
        </w:tc>
        <w:tc>
          <w:tcPr>
            <w:tcW w:w="213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Merge w:val="continue"/>
          </w:tcPr>
          <w:p>
            <w:pPr>
              <w:rPr>
                <w:color w:val="000000"/>
              </w:rPr>
            </w:pPr>
          </w:p>
        </w:tc>
        <w:tc>
          <w:tcPr>
            <w:tcW w:w="1435" w:type="dxa"/>
            <w:vAlign w:val="center"/>
          </w:tcPr>
          <w:p>
            <w:r>
              <w:rPr>
                <w:rFonts w:hint="eastAsia"/>
                <w:color w:val="000000"/>
              </w:rPr>
              <w:t>10.2.4</w:t>
            </w:r>
          </w:p>
        </w:tc>
        <w:tc>
          <w:tcPr>
            <w:tcW w:w="4563" w:type="dxa"/>
            <w:vAlign w:val="center"/>
          </w:tcPr>
          <w:p>
            <w:r>
              <w:rPr>
                <w:rFonts w:hint="eastAsia"/>
                <w:color w:val="000000"/>
              </w:rPr>
              <w:t>建立绿色教育宣传机制，编制绿色设施使用手册，形成良好的绿色氛围。</w:t>
            </w:r>
          </w:p>
        </w:tc>
        <w:tc>
          <w:tcPr>
            <w:tcW w:w="4399" w:type="dxa"/>
          </w:tcPr>
          <w:p/>
        </w:tc>
        <w:tc>
          <w:tcPr>
            <w:tcW w:w="708" w:type="dxa"/>
          </w:tcPr>
          <w:p/>
        </w:tc>
        <w:tc>
          <w:tcPr>
            <w:tcW w:w="213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Merge w:val="continue"/>
          </w:tcPr>
          <w:p>
            <w:pPr>
              <w:rPr>
                <w:color w:val="000000"/>
              </w:rPr>
            </w:pPr>
          </w:p>
        </w:tc>
        <w:tc>
          <w:tcPr>
            <w:tcW w:w="1435" w:type="dxa"/>
            <w:vAlign w:val="center"/>
          </w:tcPr>
          <w:p>
            <w:r>
              <w:rPr>
                <w:rFonts w:hint="eastAsia"/>
                <w:color w:val="000000"/>
              </w:rPr>
              <w:t>10.2.5</w:t>
            </w:r>
          </w:p>
        </w:tc>
        <w:tc>
          <w:tcPr>
            <w:tcW w:w="4563" w:type="dxa"/>
            <w:vAlign w:val="center"/>
          </w:tcPr>
          <w:p>
            <w:r>
              <w:rPr>
                <w:rFonts w:hint="eastAsia"/>
                <w:color w:val="000000"/>
              </w:rPr>
              <w:t>定期检查、调试公共设施设备，并根据运行检测数据进行设备系统的运行优化。</w:t>
            </w:r>
          </w:p>
        </w:tc>
        <w:tc>
          <w:tcPr>
            <w:tcW w:w="4399" w:type="dxa"/>
          </w:tcPr>
          <w:p/>
        </w:tc>
        <w:tc>
          <w:tcPr>
            <w:tcW w:w="708" w:type="dxa"/>
          </w:tcPr>
          <w:p/>
        </w:tc>
        <w:tc>
          <w:tcPr>
            <w:tcW w:w="213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Merge w:val="continue"/>
          </w:tcPr>
          <w:p>
            <w:pPr>
              <w:rPr>
                <w:color w:val="000000"/>
              </w:rPr>
            </w:pPr>
          </w:p>
        </w:tc>
        <w:tc>
          <w:tcPr>
            <w:tcW w:w="1435" w:type="dxa"/>
            <w:vAlign w:val="center"/>
          </w:tcPr>
          <w:p>
            <w:r>
              <w:rPr>
                <w:rFonts w:hint="eastAsia"/>
                <w:color w:val="000000"/>
              </w:rPr>
              <w:t>10.2.6</w:t>
            </w:r>
          </w:p>
        </w:tc>
        <w:tc>
          <w:tcPr>
            <w:tcW w:w="4563" w:type="dxa"/>
            <w:vAlign w:val="center"/>
          </w:tcPr>
          <w:p>
            <w:r>
              <w:rPr>
                <w:rFonts w:hint="eastAsia"/>
                <w:color w:val="000000"/>
              </w:rPr>
              <w:t>对空调通风系统进行定期检查和清洗。</w:t>
            </w:r>
          </w:p>
        </w:tc>
        <w:tc>
          <w:tcPr>
            <w:tcW w:w="4399" w:type="dxa"/>
          </w:tcPr>
          <w:p/>
        </w:tc>
        <w:tc>
          <w:tcPr>
            <w:tcW w:w="708" w:type="dxa"/>
          </w:tcPr>
          <w:p/>
        </w:tc>
        <w:tc>
          <w:tcPr>
            <w:tcW w:w="213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Merge w:val="continue"/>
          </w:tcPr>
          <w:p>
            <w:pPr>
              <w:rPr>
                <w:color w:val="000000"/>
              </w:rPr>
            </w:pPr>
          </w:p>
        </w:tc>
        <w:tc>
          <w:tcPr>
            <w:tcW w:w="1435" w:type="dxa"/>
            <w:vAlign w:val="center"/>
          </w:tcPr>
          <w:p>
            <w:r>
              <w:rPr>
                <w:rFonts w:hint="eastAsia"/>
                <w:color w:val="000000"/>
              </w:rPr>
              <w:t>10.2.7</w:t>
            </w:r>
          </w:p>
        </w:tc>
        <w:tc>
          <w:tcPr>
            <w:tcW w:w="4563" w:type="dxa"/>
            <w:vAlign w:val="center"/>
          </w:tcPr>
          <w:p>
            <w:r>
              <w:rPr>
                <w:rFonts w:hint="eastAsia"/>
                <w:color w:val="000000"/>
              </w:rPr>
              <w:t>非传统水源的水质和用水量记录完整、准确。</w:t>
            </w:r>
          </w:p>
        </w:tc>
        <w:tc>
          <w:tcPr>
            <w:tcW w:w="4399" w:type="dxa"/>
          </w:tcPr>
          <w:p/>
        </w:tc>
        <w:tc>
          <w:tcPr>
            <w:tcW w:w="708" w:type="dxa"/>
          </w:tcPr>
          <w:p/>
        </w:tc>
        <w:tc>
          <w:tcPr>
            <w:tcW w:w="213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Merge w:val="continue"/>
          </w:tcPr>
          <w:p>
            <w:pPr>
              <w:rPr>
                <w:color w:val="000000"/>
              </w:rPr>
            </w:pPr>
          </w:p>
        </w:tc>
        <w:tc>
          <w:tcPr>
            <w:tcW w:w="1435" w:type="dxa"/>
            <w:vAlign w:val="center"/>
          </w:tcPr>
          <w:p>
            <w:r>
              <w:rPr>
                <w:rFonts w:hint="eastAsia"/>
                <w:color w:val="000000"/>
              </w:rPr>
              <w:t>10.2.8</w:t>
            </w:r>
          </w:p>
        </w:tc>
        <w:tc>
          <w:tcPr>
            <w:tcW w:w="4563" w:type="dxa"/>
            <w:vAlign w:val="center"/>
          </w:tcPr>
          <w:p>
            <w:r>
              <w:rPr>
                <w:rFonts w:hint="eastAsia"/>
                <w:color w:val="000000"/>
              </w:rPr>
              <w:t>智能化系统的运行效果满足建筑运行与管理的需要。</w:t>
            </w:r>
          </w:p>
        </w:tc>
        <w:tc>
          <w:tcPr>
            <w:tcW w:w="4399" w:type="dxa"/>
          </w:tcPr>
          <w:p/>
        </w:tc>
        <w:tc>
          <w:tcPr>
            <w:tcW w:w="708" w:type="dxa"/>
          </w:tcPr>
          <w:p/>
        </w:tc>
        <w:tc>
          <w:tcPr>
            <w:tcW w:w="213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Merge w:val="continue"/>
          </w:tcPr>
          <w:p>
            <w:pPr>
              <w:rPr>
                <w:color w:val="000000"/>
              </w:rPr>
            </w:pPr>
          </w:p>
        </w:tc>
        <w:tc>
          <w:tcPr>
            <w:tcW w:w="1435" w:type="dxa"/>
            <w:vAlign w:val="center"/>
          </w:tcPr>
          <w:p>
            <w:r>
              <w:rPr>
                <w:rFonts w:hint="eastAsia"/>
                <w:color w:val="000000"/>
              </w:rPr>
              <w:t>10.2.9</w:t>
            </w:r>
          </w:p>
        </w:tc>
        <w:tc>
          <w:tcPr>
            <w:tcW w:w="4563" w:type="dxa"/>
            <w:vAlign w:val="center"/>
          </w:tcPr>
          <w:p>
            <w:r>
              <w:rPr>
                <w:rFonts w:hint="eastAsia"/>
                <w:color w:val="000000"/>
              </w:rPr>
              <w:t>应用信息化手段进行物业管理，建筑工程、设施、设备、部品、能耗等档案及记录齐全。</w:t>
            </w:r>
          </w:p>
        </w:tc>
        <w:tc>
          <w:tcPr>
            <w:tcW w:w="4399" w:type="dxa"/>
          </w:tcPr>
          <w:p/>
        </w:tc>
        <w:tc>
          <w:tcPr>
            <w:tcW w:w="708" w:type="dxa"/>
          </w:tcPr>
          <w:p/>
        </w:tc>
        <w:tc>
          <w:tcPr>
            <w:tcW w:w="213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Merge w:val="continue"/>
          </w:tcPr>
          <w:p>
            <w:pPr>
              <w:rPr>
                <w:color w:val="000000"/>
              </w:rPr>
            </w:pPr>
          </w:p>
        </w:tc>
        <w:tc>
          <w:tcPr>
            <w:tcW w:w="1435" w:type="dxa"/>
            <w:vAlign w:val="center"/>
          </w:tcPr>
          <w:p>
            <w:r>
              <w:rPr>
                <w:rFonts w:hint="eastAsia"/>
                <w:color w:val="000000"/>
              </w:rPr>
              <w:t>10.2.10</w:t>
            </w:r>
          </w:p>
        </w:tc>
        <w:tc>
          <w:tcPr>
            <w:tcW w:w="4563" w:type="dxa"/>
            <w:vAlign w:val="center"/>
          </w:tcPr>
          <w:p>
            <w:r>
              <w:rPr>
                <w:rFonts w:hint="eastAsia"/>
                <w:color w:val="000000"/>
              </w:rPr>
              <w:t>采用无公害病虫害防治技术，规范杀虫剂、除草剂、化肥、农药等化学品的使用，有效避免对土壤和地下水环境的损害。</w:t>
            </w:r>
          </w:p>
        </w:tc>
        <w:tc>
          <w:tcPr>
            <w:tcW w:w="4399" w:type="dxa"/>
          </w:tcPr>
          <w:p/>
        </w:tc>
        <w:tc>
          <w:tcPr>
            <w:tcW w:w="708" w:type="dxa"/>
          </w:tcPr>
          <w:p/>
        </w:tc>
        <w:tc>
          <w:tcPr>
            <w:tcW w:w="213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Merge w:val="continue"/>
          </w:tcPr>
          <w:p>
            <w:pPr>
              <w:rPr>
                <w:color w:val="000000"/>
              </w:rPr>
            </w:pPr>
          </w:p>
        </w:tc>
        <w:tc>
          <w:tcPr>
            <w:tcW w:w="1435" w:type="dxa"/>
            <w:vAlign w:val="center"/>
          </w:tcPr>
          <w:p>
            <w:r>
              <w:rPr>
                <w:rFonts w:hint="eastAsia"/>
                <w:color w:val="000000"/>
              </w:rPr>
              <w:t>10.2.11</w:t>
            </w:r>
          </w:p>
        </w:tc>
        <w:tc>
          <w:tcPr>
            <w:tcW w:w="4563" w:type="dxa"/>
            <w:vAlign w:val="center"/>
          </w:tcPr>
          <w:p>
            <w:r>
              <w:rPr>
                <w:rFonts w:hint="eastAsia"/>
                <w:color w:val="000000"/>
              </w:rPr>
              <w:t>栽种和移植的树木一次成活率大于</w:t>
            </w:r>
            <w:r>
              <w:rPr>
                <w:color w:val="000000"/>
              </w:rPr>
              <w:t>90</w:t>
            </w:r>
            <w:r>
              <w:rPr>
                <w:rFonts w:hint="eastAsia"/>
              </w:rPr>
              <w:t>%</w:t>
            </w:r>
            <w:r>
              <w:rPr>
                <w:color w:val="000000"/>
              </w:rPr>
              <w:t>，植物生长状态良好</w:t>
            </w:r>
            <w:r>
              <w:rPr>
                <w:rFonts w:hint="eastAsia"/>
                <w:color w:val="000000"/>
              </w:rPr>
              <w:t>。</w:t>
            </w:r>
          </w:p>
        </w:tc>
        <w:tc>
          <w:tcPr>
            <w:tcW w:w="4399" w:type="dxa"/>
          </w:tcPr>
          <w:p/>
        </w:tc>
        <w:tc>
          <w:tcPr>
            <w:tcW w:w="708" w:type="dxa"/>
          </w:tcPr>
          <w:p/>
        </w:tc>
        <w:tc>
          <w:tcPr>
            <w:tcW w:w="213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Merge w:val="continue"/>
          </w:tcPr>
          <w:p>
            <w:pPr>
              <w:rPr>
                <w:color w:val="000000"/>
              </w:rPr>
            </w:pPr>
          </w:p>
        </w:tc>
        <w:tc>
          <w:tcPr>
            <w:tcW w:w="1435" w:type="dxa"/>
            <w:vAlign w:val="center"/>
          </w:tcPr>
          <w:p>
            <w:r>
              <w:rPr>
                <w:rFonts w:hint="eastAsia"/>
                <w:color w:val="000000"/>
              </w:rPr>
              <w:t>10.2.12</w:t>
            </w:r>
          </w:p>
        </w:tc>
        <w:tc>
          <w:tcPr>
            <w:tcW w:w="4563" w:type="dxa"/>
            <w:vAlign w:val="center"/>
          </w:tcPr>
          <w:p>
            <w:r>
              <w:rPr>
                <w:rFonts w:hint="eastAsia"/>
                <w:color w:val="000000"/>
              </w:rPr>
              <w:t>垃圾收集站（</w:t>
            </w:r>
            <w:r>
              <w:rPr>
                <w:color w:val="000000"/>
              </w:rPr>
              <w:t>点</w:t>
            </w:r>
            <w:r>
              <w:rPr>
                <w:rFonts w:hint="eastAsia"/>
                <w:color w:val="000000"/>
              </w:rPr>
              <w:t>）</w:t>
            </w:r>
            <w:r>
              <w:rPr>
                <w:color w:val="000000"/>
              </w:rPr>
              <w:t>及垃圾间不污染环境，不散发臭味</w:t>
            </w:r>
            <w:r>
              <w:rPr>
                <w:rFonts w:hint="eastAsia"/>
                <w:color w:val="000000"/>
              </w:rPr>
              <w:t>。</w:t>
            </w:r>
          </w:p>
        </w:tc>
        <w:tc>
          <w:tcPr>
            <w:tcW w:w="4399" w:type="dxa"/>
          </w:tcPr>
          <w:p/>
        </w:tc>
        <w:tc>
          <w:tcPr>
            <w:tcW w:w="708" w:type="dxa"/>
          </w:tcPr>
          <w:p/>
        </w:tc>
        <w:tc>
          <w:tcPr>
            <w:tcW w:w="213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Merge w:val="continue"/>
          </w:tcPr>
          <w:p>
            <w:pPr>
              <w:rPr>
                <w:color w:val="000000"/>
              </w:rPr>
            </w:pPr>
          </w:p>
        </w:tc>
        <w:tc>
          <w:tcPr>
            <w:tcW w:w="1435" w:type="dxa"/>
            <w:vAlign w:val="center"/>
          </w:tcPr>
          <w:p>
            <w:r>
              <w:rPr>
                <w:rFonts w:hint="eastAsia"/>
                <w:color w:val="000000"/>
              </w:rPr>
              <w:t>10.2.13</w:t>
            </w:r>
          </w:p>
        </w:tc>
        <w:tc>
          <w:tcPr>
            <w:tcW w:w="4563" w:type="dxa"/>
            <w:vAlign w:val="center"/>
          </w:tcPr>
          <w:p>
            <w:r>
              <w:rPr>
                <w:rFonts w:hint="eastAsia"/>
                <w:color w:val="000000"/>
              </w:rPr>
              <w:t>实行垃圾分类收集和处理。</w:t>
            </w:r>
          </w:p>
        </w:tc>
        <w:tc>
          <w:tcPr>
            <w:tcW w:w="4399" w:type="dxa"/>
          </w:tcPr>
          <w:p/>
        </w:tc>
        <w:tc>
          <w:tcPr>
            <w:tcW w:w="708" w:type="dxa"/>
          </w:tcPr>
          <w:p/>
        </w:tc>
        <w:tc>
          <w:tcPr>
            <w:tcW w:w="213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tcPr>
          <w:p>
            <w:pPr>
              <w:jc w:val="center"/>
            </w:pPr>
          </w:p>
        </w:tc>
        <w:tc>
          <w:tcPr>
            <w:tcW w:w="13244" w:type="dxa"/>
            <w:gridSpan w:val="5"/>
            <w:vAlign w:val="center"/>
          </w:tcPr>
          <w:p>
            <w:pPr>
              <w:jc w:val="center"/>
            </w:pPr>
            <w:r>
              <w:rPr>
                <w:rFonts w:hint="eastAsia"/>
              </w:rPr>
              <w:t>提高与创新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Merge w:val="restart"/>
            <w:vAlign w:val="center"/>
          </w:tcPr>
          <w:p>
            <w:pPr>
              <w:jc w:val="center"/>
            </w:pPr>
            <w:r>
              <w:rPr>
                <w:rFonts w:hint="eastAsia"/>
              </w:rPr>
              <w:t>加分项</w:t>
            </w:r>
          </w:p>
        </w:tc>
        <w:tc>
          <w:tcPr>
            <w:tcW w:w="1435" w:type="dxa"/>
            <w:vAlign w:val="center"/>
          </w:tcPr>
          <w:p>
            <w:r>
              <w:rPr>
                <w:rFonts w:hint="eastAsia"/>
              </w:rPr>
              <w:t>11.1.1</w:t>
            </w:r>
          </w:p>
        </w:tc>
        <w:tc>
          <w:tcPr>
            <w:tcW w:w="4563" w:type="dxa"/>
            <w:vAlign w:val="center"/>
          </w:tcPr>
          <w:p>
            <w:r>
              <w:rPr>
                <w:rFonts w:hint="eastAsia"/>
                <w:bCs/>
              </w:rPr>
              <w:t>绿色建筑评价时，应按本章规定对加分项进行评价。加分项包括性能提高和创新两部分。</w:t>
            </w:r>
          </w:p>
        </w:tc>
        <w:tc>
          <w:tcPr>
            <w:tcW w:w="4399" w:type="dxa"/>
          </w:tcPr>
          <w:p/>
        </w:tc>
        <w:tc>
          <w:tcPr>
            <w:tcW w:w="708" w:type="dxa"/>
          </w:tcPr>
          <w:p/>
        </w:tc>
        <w:tc>
          <w:tcPr>
            <w:tcW w:w="213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Merge w:val="continue"/>
          </w:tcPr>
          <w:p/>
        </w:tc>
        <w:tc>
          <w:tcPr>
            <w:tcW w:w="1435" w:type="dxa"/>
            <w:vAlign w:val="center"/>
          </w:tcPr>
          <w:p>
            <w:r>
              <w:rPr>
                <w:rFonts w:hint="eastAsia"/>
              </w:rPr>
              <w:t>11.1.2</w:t>
            </w:r>
          </w:p>
        </w:tc>
        <w:tc>
          <w:tcPr>
            <w:tcW w:w="4563" w:type="dxa"/>
            <w:vAlign w:val="center"/>
          </w:tcPr>
          <w:p>
            <w:r>
              <w:rPr>
                <w:rFonts w:hint="eastAsia"/>
                <w:bCs/>
              </w:rPr>
              <w:t>加分项的附加得分为各加分项得分之和。当附加得分大于10分时，应取为10分。</w:t>
            </w:r>
          </w:p>
        </w:tc>
        <w:tc>
          <w:tcPr>
            <w:tcW w:w="4399" w:type="dxa"/>
          </w:tcPr>
          <w:p/>
        </w:tc>
        <w:tc>
          <w:tcPr>
            <w:tcW w:w="708" w:type="dxa"/>
          </w:tcPr>
          <w:p/>
        </w:tc>
        <w:tc>
          <w:tcPr>
            <w:tcW w:w="213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Merge w:val="continue"/>
          </w:tcPr>
          <w:p/>
        </w:tc>
        <w:tc>
          <w:tcPr>
            <w:tcW w:w="1435" w:type="dxa"/>
            <w:vAlign w:val="center"/>
          </w:tcPr>
          <w:p>
            <w:r>
              <w:rPr>
                <w:rFonts w:hint="eastAsia"/>
              </w:rPr>
              <w:t>11.2.1</w:t>
            </w:r>
          </w:p>
        </w:tc>
        <w:tc>
          <w:tcPr>
            <w:tcW w:w="4563" w:type="dxa"/>
            <w:vAlign w:val="center"/>
          </w:tcPr>
          <w:p>
            <w:r>
              <w:rPr>
                <w:rFonts w:hint="eastAsia"/>
              </w:rPr>
              <w:t>围护结构热工性能比国家现行相关建筑节能设计标准的规定高20 %，或者供暖空调全年计算负荷降低幅度达到15%。</w:t>
            </w:r>
          </w:p>
        </w:tc>
        <w:tc>
          <w:tcPr>
            <w:tcW w:w="4399" w:type="dxa"/>
          </w:tcPr>
          <w:p/>
        </w:tc>
        <w:tc>
          <w:tcPr>
            <w:tcW w:w="708" w:type="dxa"/>
          </w:tcPr>
          <w:p/>
        </w:tc>
        <w:tc>
          <w:tcPr>
            <w:tcW w:w="213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Merge w:val="continue"/>
          </w:tcPr>
          <w:p/>
        </w:tc>
        <w:tc>
          <w:tcPr>
            <w:tcW w:w="1435" w:type="dxa"/>
            <w:vAlign w:val="center"/>
          </w:tcPr>
          <w:p>
            <w:r>
              <w:rPr>
                <w:rFonts w:hint="eastAsia"/>
              </w:rPr>
              <w:t>11.2.2</w:t>
            </w:r>
          </w:p>
        </w:tc>
        <w:tc>
          <w:tcPr>
            <w:tcW w:w="4563" w:type="dxa"/>
            <w:vAlign w:val="center"/>
          </w:tcPr>
          <w:p>
            <w:r>
              <w:rPr>
                <w:rFonts w:hint="eastAsia"/>
              </w:rPr>
              <w:t>供暖空调系统的冷、热源机组能效均优于现行国家标准《公共建筑节能设计标准》GB 50189的规定以及现行有关国家标准能效节能评价值的要求。</w:t>
            </w:r>
          </w:p>
        </w:tc>
        <w:tc>
          <w:tcPr>
            <w:tcW w:w="4399" w:type="dxa"/>
          </w:tcPr>
          <w:p/>
        </w:tc>
        <w:tc>
          <w:tcPr>
            <w:tcW w:w="708" w:type="dxa"/>
          </w:tcPr>
          <w:p/>
        </w:tc>
        <w:tc>
          <w:tcPr>
            <w:tcW w:w="213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Merge w:val="continue"/>
          </w:tcPr>
          <w:p/>
        </w:tc>
        <w:tc>
          <w:tcPr>
            <w:tcW w:w="1435" w:type="dxa"/>
            <w:vAlign w:val="center"/>
          </w:tcPr>
          <w:p>
            <w:r>
              <w:rPr>
                <w:rFonts w:hint="eastAsia"/>
              </w:rPr>
              <w:t>11.2.3</w:t>
            </w:r>
          </w:p>
        </w:tc>
        <w:tc>
          <w:tcPr>
            <w:tcW w:w="4563" w:type="dxa"/>
            <w:vAlign w:val="center"/>
          </w:tcPr>
          <w:p>
            <w:r>
              <w:rPr>
                <w:rFonts w:hint="eastAsia"/>
              </w:rPr>
              <w:t>采用分布式热电冷联供技术，系统全年能源综合利用率不低于70%。</w:t>
            </w:r>
          </w:p>
        </w:tc>
        <w:tc>
          <w:tcPr>
            <w:tcW w:w="4399" w:type="dxa"/>
          </w:tcPr>
          <w:p/>
        </w:tc>
        <w:tc>
          <w:tcPr>
            <w:tcW w:w="708" w:type="dxa"/>
          </w:tcPr>
          <w:p/>
        </w:tc>
        <w:tc>
          <w:tcPr>
            <w:tcW w:w="213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Merge w:val="continue"/>
          </w:tcPr>
          <w:p/>
        </w:tc>
        <w:tc>
          <w:tcPr>
            <w:tcW w:w="1435" w:type="dxa"/>
            <w:vAlign w:val="center"/>
          </w:tcPr>
          <w:p>
            <w:r>
              <w:rPr>
                <w:rFonts w:hint="eastAsia"/>
              </w:rPr>
              <w:t>11.2.4</w:t>
            </w:r>
          </w:p>
        </w:tc>
        <w:tc>
          <w:tcPr>
            <w:tcW w:w="4563" w:type="dxa"/>
            <w:vAlign w:val="center"/>
          </w:tcPr>
          <w:p>
            <w:r>
              <w:rPr>
                <w:rFonts w:hint="eastAsia"/>
              </w:rPr>
              <w:t>卫生器具的用水效率均达到国家现行有关卫生器具用水效率等级标准规定的1级。</w:t>
            </w:r>
          </w:p>
        </w:tc>
        <w:tc>
          <w:tcPr>
            <w:tcW w:w="4399" w:type="dxa"/>
          </w:tcPr>
          <w:p/>
        </w:tc>
        <w:tc>
          <w:tcPr>
            <w:tcW w:w="708" w:type="dxa"/>
          </w:tcPr>
          <w:p/>
        </w:tc>
        <w:tc>
          <w:tcPr>
            <w:tcW w:w="213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Merge w:val="continue"/>
          </w:tcPr>
          <w:p/>
        </w:tc>
        <w:tc>
          <w:tcPr>
            <w:tcW w:w="1435" w:type="dxa"/>
            <w:vAlign w:val="center"/>
          </w:tcPr>
          <w:p>
            <w:r>
              <w:rPr>
                <w:rFonts w:hint="eastAsia"/>
              </w:rPr>
              <w:t>11.2.5</w:t>
            </w:r>
          </w:p>
        </w:tc>
        <w:tc>
          <w:tcPr>
            <w:tcW w:w="4563" w:type="dxa"/>
            <w:vAlign w:val="center"/>
          </w:tcPr>
          <w:p>
            <w:r>
              <w:rPr>
                <w:rFonts w:hint="eastAsia"/>
              </w:rPr>
              <w:t>采用资源消耗少和环境影响小的建筑结构。</w:t>
            </w:r>
          </w:p>
        </w:tc>
        <w:tc>
          <w:tcPr>
            <w:tcW w:w="4399" w:type="dxa"/>
          </w:tcPr>
          <w:p/>
        </w:tc>
        <w:tc>
          <w:tcPr>
            <w:tcW w:w="708" w:type="dxa"/>
          </w:tcPr>
          <w:p/>
        </w:tc>
        <w:tc>
          <w:tcPr>
            <w:tcW w:w="213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Merge w:val="continue"/>
          </w:tcPr>
          <w:p/>
        </w:tc>
        <w:tc>
          <w:tcPr>
            <w:tcW w:w="1435" w:type="dxa"/>
            <w:vAlign w:val="center"/>
          </w:tcPr>
          <w:p>
            <w:r>
              <w:rPr>
                <w:rFonts w:hint="eastAsia"/>
              </w:rPr>
              <w:t>11.2.6</w:t>
            </w:r>
          </w:p>
        </w:tc>
        <w:tc>
          <w:tcPr>
            <w:tcW w:w="4563" w:type="dxa"/>
            <w:vAlign w:val="center"/>
          </w:tcPr>
          <w:p>
            <w:r>
              <w:rPr>
                <w:rFonts w:hint="eastAsia"/>
              </w:rPr>
              <w:t>对主要功能房间采取有效的空气处理措施。</w:t>
            </w:r>
          </w:p>
        </w:tc>
        <w:tc>
          <w:tcPr>
            <w:tcW w:w="4399" w:type="dxa"/>
          </w:tcPr>
          <w:p/>
        </w:tc>
        <w:tc>
          <w:tcPr>
            <w:tcW w:w="708" w:type="dxa"/>
          </w:tcPr>
          <w:p/>
        </w:tc>
        <w:tc>
          <w:tcPr>
            <w:tcW w:w="213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Merge w:val="continue"/>
          </w:tcPr>
          <w:p/>
        </w:tc>
        <w:tc>
          <w:tcPr>
            <w:tcW w:w="1435" w:type="dxa"/>
            <w:vAlign w:val="center"/>
          </w:tcPr>
          <w:p>
            <w:r>
              <w:rPr>
                <w:rFonts w:hint="eastAsia"/>
              </w:rPr>
              <w:t>11.2.7</w:t>
            </w:r>
          </w:p>
        </w:tc>
        <w:tc>
          <w:tcPr>
            <w:tcW w:w="4563" w:type="dxa"/>
            <w:vAlign w:val="center"/>
          </w:tcPr>
          <w:p>
            <w:r>
              <w:rPr>
                <w:rFonts w:hint="eastAsia"/>
              </w:rPr>
              <w:t>室内空气中的氨、甲醛、苯、总挥发性有机物、氡、可吸入颗粒物等污染物浓度不高于现行国家标准《室内空气质量标准》GB/T 18883规定限值的70%。</w:t>
            </w:r>
          </w:p>
        </w:tc>
        <w:tc>
          <w:tcPr>
            <w:tcW w:w="4399" w:type="dxa"/>
          </w:tcPr>
          <w:p/>
        </w:tc>
        <w:tc>
          <w:tcPr>
            <w:tcW w:w="708" w:type="dxa"/>
          </w:tcPr>
          <w:p/>
        </w:tc>
        <w:tc>
          <w:tcPr>
            <w:tcW w:w="213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Merge w:val="continue"/>
          </w:tcPr>
          <w:p/>
        </w:tc>
        <w:tc>
          <w:tcPr>
            <w:tcW w:w="1435" w:type="dxa"/>
            <w:vAlign w:val="center"/>
          </w:tcPr>
          <w:p>
            <w:r>
              <w:rPr>
                <w:rFonts w:hint="eastAsia"/>
              </w:rPr>
              <w:t>11.2.8</w:t>
            </w:r>
          </w:p>
        </w:tc>
        <w:tc>
          <w:tcPr>
            <w:tcW w:w="4563" w:type="dxa"/>
            <w:vAlign w:val="center"/>
          </w:tcPr>
          <w:p>
            <w:r>
              <w:rPr>
                <w:rFonts w:hint="eastAsia"/>
              </w:rPr>
              <w:t>建筑方案充分考虑所在地域的气候、环境、资源，结合场地特征和建筑功能，进行技术经济分析，显著提高能源资源利用效率和建筑性能。</w:t>
            </w:r>
          </w:p>
        </w:tc>
        <w:tc>
          <w:tcPr>
            <w:tcW w:w="4399" w:type="dxa"/>
          </w:tcPr>
          <w:p/>
        </w:tc>
        <w:tc>
          <w:tcPr>
            <w:tcW w:w="708" w:type="dxa"/>
          </w:tcPr>
          <w:p/>
        </w:tc>
        <w:tc>
          <w:tcPr>
            <w:tcW w:w="213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Merge w:val="continue"/>
          </w:tcPr>
          <w:p/>
        </w:tc>
        <w:tc>
          <w:tcPr>
            <w:tcW w:w="1435" w:type="dxa"/>
            <w:vAlign w:val="center"/>
          </w:tcPr>
          <w:p>
            <w:r>
              <w:rPr>
                <w:rFonts w:hint="eastAsia"/>
              </w:rPr>
              <w:t>11.2.9</w:t>
            </w:r>
          </w:p>
        </w:tc>
        <w:tc>
          <w:tcPr>
            <w:tcW w:w="4563" w:type="dxa"/>
            <w:vAlign w:val="center"/>
          </w:tcPr>
          <w:p>
            <w:r>
              <w:rPr>
                <w:rFonts w:hint="eastAsia"/>
              </w:rPr>
              <w:t>合理选用废弃场地进行建设，或充分利用尚可使用的旧建筑。</w:t>
            </w:r>
          </w:p>
        </w:tc>
        <w:tc>
          <w:tcPr>
            <w:tcW w:w="4399" w:type="dxa"/>
          </w:tcPr>
          <w:p/>
        </w:tc>
        <w:tc>
          <w:tcPr>
            <w:tcW w:w="708" w:type="dxa"/>
          </w:tcPr>
          <w:p/>
        </w:tc>
        <w:tc>
          <w:tcPr>
            <w:tcW w:w="213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Merge w:val="continue"/>
          </w:tcPr>
          <w:p/>
        </w:tc>
        <w:tc>
          <w:tcPr>
            <w:tcW w:w="1435" w:type="dxa"/>
            <w:vAlign w:val="center"/>
          </w:tcPr>
          <w:p>
            <w:r>
              <w:rPr>
                <w:rFonts w:hint="eastAsia"/>
              </w:rPr>
              <w:t>11.2.10</w:t>
            </w:r>
          </w:p>
        </w:tc>
        <w:tc>
          <w:tcPr>
            <w:tcW w:w="4563" w:type="dxa"/>
            <w:vAlign w:val="center"/>
          </w:tcPr>
          <w:p>
            <w:r>
              <w:rPr>
                <w:rFonts w:hint="eastAsia"/>
              </w:rPr>
              <w:t>应用建筑信息模型（BIM）技术。</w:t>
            </w:r>
          </w:p>
        </w:tc>
        <w:tc>
          <w:tcPr>
            <w:tcW w:w="4399" w:type="dxa"/>
          </w:tcPr>
          <w:p/>
        </w:tc>
        <w:tc>
          <w:tcPr>
            <w:tcW w:w="708" w:type="dxa"/>
          </w:tcPr>
          <w:p/>
        </w:tc>
        <w:tc>
          <w:tcPr>
            <w:tcW w:w="213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Merge w:val="continue"/>
          </w:tcPr>
          <w:p/>
        </w:tc>
        <w:tc>
          <w:tcPr>
            <w:tcW w:w="1435" w:type="dxa"/>
            <w:vAlign w:val="center"/>
          </w:tcPr>
          <w:p>
            <w:r>
              <w:rPr>
                <w:rFonts w:hint="eastAsia"/>
              </w:rPr>
              <w:t>11.2.11</w:t>
            </w:r>
          </w:p>
        </w:tc>
        <w:tc>
          <w:tcPr>
            <w:tcW w:w="4563" w:type="dxa"/>
            <w:vAlign w:val="center"/>
          </w:tcPr>
          <w:p>
            <w:r>
              <w:rPr>
                <w:rFonts w:hint="eastAsia"/>
              </w:rPr>
              <w:t>进行建筑碳排放计算分析，采取措施降低单位建筑面积碳排放强度。</w:t>
            </w:r>
          </w:p>
        </w:tc>
        <w:tc>
          <w:tcPr>
            <w:tcW w:w="4399" w:type="dxa"/>
          </w:tcPr>
          <w:p/>
        </w:tc>
        <w:tc>
          <w:tcPr>
            <w:tcW w:w="708" w:type="dxa"/>
          </w:tcPr>
          <w:p/>
        </w:tc>
        <w:tc>
          <w:tcPr>
            <w:tcW w:w="213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Merge w:val="continue"/>
          </w:tcPr>
          <w:p/>
        </w:tc>
        <w:tc>
          <w:tcPr>
            <w:tcW w:w="1435" w:type="dxa"/>
            <w:vAlign w:val="center"/>
          </w:tcPr>
          <w:p>
            <w:r>
              <w:rPr>
                <w:rFonts w:hint="eastAsia"/>
              </w:rPr>
              <w:t>11.2.12</w:t>
            </w:r>
          </w:p>
        </w:tc>
        <w:tc>
          <w:tcPr>
            <w:tcW w:w="4563" w:type="dxa"/>
            <w:vAlign w:val="center"/>
          </w:tcPr>
          <w:p>
            <w:r>
              <w:rPr>
                <w:rFonts w:hint="eastAsia"/>
              </w:rPr>
              <w:t>采取节约能源资源、保护生态环境、保障安全健康的其他创新，并有明显效益。</w:t>
            </w:r>
          </w:p>
        </w:tc>
        <w:tc>
          <w:tcPr>
            <w:tcW w:w="4399" w:type="dxa"/>
          </w:tcPr>
          <w:p/>
        </w:tc>
        <w:tc>
          <w:tcPr>
            <w:tcW w:w="708" w:type="dxa"/>
          </w:tcPr>
          <w:p/>
        </w:tc>
        <w:tc>
          <w:tcPr>
            <w:tcW w:w="2139" w:type="dxa"/>
          </w:tcPr>
          <w:p/>
        </w:tc>
      </w:tr>
    </w:tbl>
    <w:p>
      <w:pPr>
        <w:adjustRightInd w:val="0"/>
        <w:snapToGrid w:val="0"/>
        <w:jc w:val="center"/>
        <w:rPr>
          <w:rFonts w:eastAsia="黑体"/>
          <w:b/>
          <w:color w:val="000000" w:themeColor="text1"/>
          <w:sz w:val="40"/>
          <w:szCs w:val="40"/>
          <w14:textFill>
            <w14:solidFill>
              <w14:schemeClr w14:val="tx1"/>
            </w14:solidFill>
          </w14:textFill>
        </w:rPr>
      </w:pPr>
      <w:r>
        <w:br w:type="page"/>
      </w:r>
      <w:r>
        <w:rPr>
          <w:rFonts w:hint="eastAsia" w:eastAsia="黑体"/>
          <w:b/>
          <w:color w:val="000000" w:themeColor="text1"/>
          <w:sz w:val="40"/>
          <w:szCs w:val="40"/>
          <w14:textFill>
            <w14:solidFill>
              <w14:schemeClr w14:val="tx1"/>
            </w14:solidFill>
          </w14:textFill>
        </w:rPr>
        <w:t>建筑节能核查表（居住建筑）</w:t>
      </w:r>
    </w:p>
    <w:tbl>
      <w:tblPr>
        <w:tblStyle w:val="5"/>
        <w:tblW w:w="141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305"/>
        <w:gridCol w:w="816"/>
        <w:gridCol w:w="590"/>
        <w:gridCol w:w="1295"/>
        <w:gridCol w:w="2216"/>
        <w:gridCol w:w="2638"/>
        <w:gridCol w:w="2279"/>
        <w:gridCol w:w="2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blHeader/>
        </w:trPr>
        <w:tc>
          <w:tcPr>
            <w:tcW w:w="709" w:type="dxa"/>
            <w:shd w:val="clear" w:color="auto" w:fill="D8D8D8" w:themeFill="background1" w:themeFillShade="D9"/>
            <w:vAlign w:val="center"/>
          </w:tcPr>
          <w:p>
            <w:pPr>
              <w:widowControl/>
              <w:jc w:val="center"/>
              <w:textAlignment w:val="center"/>
              <w:rPr>
                <w:rFonts w:ascii="仿宋_GB2312" w:hAnsi="等线" w:eastAsia="仿宋_GB2312" w:cs="仿宋_GB2312"/>
                <w:b/>
                <w:color w:val="000000"/>
                <w:kern w:val="0"/>
                <w:sz w:val="18"/>
                <w:szCs w:val="18"/>
                <w:lang w:bidi="ar"/>
              </w:rPr>
            </w:pPr>
            <w:r>
              <w:rPr>
                <w:rFonts w:hint="eastAsia" w:ascii="仿宋_GB2312" w:hAnsi="等线" w:eastAsia="仿宋_GB2312" w:cs="仿宋_GB2312"/>
                <w:b/>
                <w:color w:val="000000"/>
                <w:kern w:val="0"/>
                <w:sz w:val="18"/>
                <w:szCs w:val="18"/>
                <w:lang w:bidi="ar"/>
              </w:rPr>
              <w:t>序号</w:t>
            </w:r>
          </w:p>
        </w:tc>
        <w:tc>
          <w:tcPr>
            <w:tcW w:w="4006" w:type="dxa"/>
            <w:gridSpan w:val="4"/>
            <w:shd w:val="clear" w:color="auto" w:fill="D8D8D8" w:themeFill="background1" w:themeFillShade="D9"/>
          </w:tcPr>
          <w:p>
            <w:pPr>
              <w:widowControl/>
              <w:jc w:val="center"/>
              <w:textAlignment w:val="center"/>
              <w:rPr>
                <w:rFonts w:ascii="仿宋_GB2312" w:hAnsi="等线" w:eastAsia="仿宋_GB2312" w:cs="仿宋_GB2312"/>
                <w:b/>
                <w:color w:val="000000"/>
                <w:kern w:val="0"/>
                <w:sz w:val="18"/>
                <w:szCs w:val="18"/>
                <w:lang w:bidi="ar"/>
              </w:rPr>
            </w:pPr>
            <w:r>
              <w:rPr>
                <w:rFonts w:hint="eastAsia" w:ascii="仿宋_GB2312" w:hAnsi="等线" w:eastAsia="仿宋_GB2312" w:cs="仿宋_GB2312"/>
                <w:b/>
                <w:color w:val="000000"/>
                <w:kern w:val="0"/>
                <w:sz w:val="18"/>
                <w:szCs w:val="18"/>
                <w:lang w:bidi="ar"/>
              </w:rPr>
              <w:t>审查内容</w:t>
            </w:r>
          </w:p>
        </w:tc>
        <w:tc>
          <w:tcPr>
            <w:tcW w:w="2216" w:type="dxa"/>
            <w:shd w:val="clear" w:color="auto" w:fill="D8D8D8" w:themeFill="background1" w:themeFillShade="D9"/>
          </w:tcPr>
          <w:p>
            <w:pPr>
              <w:widowControl/>
              <w:jc w:val="center"/>
              <w:textAlignment w:val="center"/>
              <w:rPr>
                <w:rFonts w:ascii="仿宋_GB2312" w:hAnsi="等线" w:eastAsia="仿宋_GB2312" w:cs="仿宋_GB2312"/>
                <w:b/>
                <w:color w:val="000000"/>
                <w:kern w:val="0"/>
                <w:sz w:val="18"/>
                <w:szCs w:val="18"/>
                <w:lang w:bidi="ar"/>
              </w:rPr>
            </w:pPr>
            <w:r>
              <w:rPr>
                <w:rFonts w:hint="eastAsia" w:ascii="仿宋_GB2312" w:hAnsi="等线" w:eastAsia="仿宋_GB2312" w:cs="仿宋_GB2312"/>
                <w:b/>
                <w:color w:val="000000"/>
                <w:kern w:val="0"/>
                <w:sz w:val="18"/>
                <w:szCs w:val="18"/>
                <w:lang w:bidi="ar"/>
              </w:rPr>
              <w:t>设计指标</w:t>
            </w:r>
          </w:p>
        </w:tc>
        <w:tc>
          <w:tcPr>
            <w:tcW w:w="2638" w:type="dxa"/>
            <w:shd w:val="clear" w:color="auto" w:fill="D8D8D8" w:themeFill="background1" w:themeFillShade="D9"/>
          </w:tcPr>
          <w:p>
            <w:pPr>
              <w:widowControl/>
              <w:jc w:val="center"/>
              <w:textAlignment w:val="center"/>
              <w:rPr>
                <w:rFonts w:ascii="仿宋_GB2312" w:hAnsi="等线" w:eastAsia="仿宋_GB2312" w:cs="仿宋_GB2312"/>
                <w:b/>
                <w:color w:val="000000"/>
                <w:kern w:val="0"/>
                <w:sz w:val="18"/>
                <w:szCs w:val="18"/>
                <w:lang w:bidi="ar"/>
              </w:rPr>
            </w:pPr>
            <w:r>
              <w:rPr>
                <w:rFonts w:hint="eastAsia" w:ascii="仿宋_GB2312" w:hAnsi="等线" w:eastAsia="仿宋_GB2312" w:cs="仿宋_GB2312"/>
                <w:b/>
                <w:color w:val="000000"/>
                <w:kern w:val="0"/>
                <w:sz w:val="18"/>
                <w:szCs w:val="18"/>
                <w:lang w:bidi="ar"/>
              </w:rPr>
              <w:t>节能现场措施说明</w:t>
            </w:r>
          </w:p>
        </w:tc>
        <w:tc>
          <w:tcPr>
            <w:tcW w:w="2279" w:type="dxa"/>
            <w:shd w:val="clear" w:color="auto" w:fill="D8D8D8" w:themeFill="background1" w:themeFillShade="D9"/>
          </w:tcPr>
          <w:p>
            <w:pPr>
              <w:widowControl/>
              <w:jc w:val="center"/>
              <w:textAlignment w:val="center"/>
              <w:rPr>
                <w:rFonts w:ascii="仿宋_GB2312" w:hAnsi="等线" w:eastAsia="仿宋_GB2312" w:cs="仿宋_GB2312"/>
                <w:b/>
                <w:color w:val="000000"/>
                <w:kern w:val="0"/>
                <w:sz w:val="18"/>
                <w:szCs w:val="18"/>
                <w:lang w:bidi="ar"/>
              </w:rPr>
            </w:pPr>
            <w:r>
              <w:rPr>
                <w:rFonts w:hint="eastAsia" w:ascii="仿宋_GB2312" w:hAnsi="等线" w:eastAsia="仿宋_GB2312" w:cs="仿宋_GB2312"/>
                <w:b/>
                <w:color w:val="000000"/>
                <w:kern w:val="0"/>
                <w:sz w:val="18"/>
                <w:szCs w:val="18"/>
                <w:lang w:bidi="ar"/>
              </w:rPr>
              <w:t>核查结论</w:t>
            </w:r>
          </w:p>
        </w:tc>
        <w:tc>
          <w:tcPr>
            <w:tcW w:w="2279" w:type="dxa"/>
            <w:shd w:val="clear" w:color="auto" w:fill="D8D8D8" w:themeFill="background1" w:themeFillShade="D9"/>
          </w:tcPr>
          <w:p>
            <w:pPr>
              <w:widowControl/>
              <w:jc w:val="center"/>
              <w:textAlignment w:val="center"/>
              <w:rPr>
                <w:rFonts w:ascii="仿宋_GB2312" w:hAnsi="等线" w:eastAsia="仿宋_GB2312" w:cs="仿宋_GB2312"/>
                <w:b/>
                <w:color w:val="000000"/>
                <w:kern w:val="0"/>
                <w:sz w:val="18"/>
                <w:szCs w:val="18"/>
                <w:lang w:bidi="ar"/>
              </w:rPr>
            </w:pPr>
            <w:r>
              <w:rPr>
                <w:rFonts w:hint="eastAsia" w:ascii="仿宋_GB2312" w:hAnsi="等线" w:eastAsia="仿宋_GB2312" w:cs="仿宋_GB2312"/>
                <w:b/>
                <w:color w:val="000000"/>
                <w:kern w:val="0"/>
                <w:sz w:val="18"/>
                <w:szCs w:val="18"/>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Align w:val="center"/>
          </w:tcPr>
          <w:p>
            <w:pPr>
              <w:jc w:val="center"/>
              <w:rPr>
                <w:rFonts w:ascii="宋体" w:hAnsi="宋体"/>
                <w:color w:val="000000"/>
                <w:sz w:val="18"/>
              </w:rPr>
            </w:pPr>
            <w:r>
              <w:rPr>
                <w:rFonts w:hint="eastAsia" w:ascii="宋体" w:hAnsi="宋体"/>
                <w:color w:val="000000"/>
                <w:sz w:val="18"/>
              </w:rPr>
              <w:t>1</w:t>
            </w:r>
          </w:p>
        </w:tc>
        <w:tc>
          <w:tcPr>
            <w:tcW w:w="4006" w:type="dxa"/>
            <w:gridSpan w:val="4"/>
            <w:vAlign w:val="center"/>
          </w:tcPr>
          <w:p>
            <w:pPr>
              <w:jc w:val="center"/>
              <w:rPr>
                <w:rFonts w:ascii="宋体" w:hAnsi="宋体"/>
                <w:color w:val="000000"/>
                <w:sz w:val="18"/>
              </w:rPr>
            </w:pPr>
            <w:r>
              <w:rPr>
                <w:rFonts w:hint="eastAsia" w:ascii="宋体" w:hAnsi="宋体"/>
                <w:color w:val="000000"/>
                <w:sz w:val="18"/>
              </w:rPr>
              <w:t>小区自然通风设计</w:t>
            </w:r>
          </w:p>
        </w:tc>
        <w:tc>
          <w:tcPr>
            <w:tcW w:w="2216" w:type="dxa"/>
          </w:tcPr>
          <w:p>
            <w:pPr>
              <w:jc w:val="center"/>
              <w:rPr>
                <w:rFonts w:ascii="宋体" w:hAnsi="宋体"/>
                <w:color w:val="000000"/>
                <w:sz w:val="18"/>
              </w:rPr>
            </w:pPr>
          </w:p>
        </w:tc>
        <w:tc>
          <w:tcPr>
            <w:tcW w:w="2638" w:type="dxa"/>
          </w:tcPr>
          <w:p>
            <w:pPr>
              <w:jc w:val="center"/>
              <w:rPr>
                <w:rFonts w:ascii="宋体" w:hAnsi="宋体"/>
                <w:color w:val="000000"/>
                <w:sz w:val="18"/>
              </w:rPr>
            </w:pPr>
          </w:p>
        </w:tc>
        <w:tc>
          <w:tcPr>
            <w:tcW w:w="2279" w:type="dxa"/>
          </w:tcPr>
          <w:p>
            <w:pPr>
              <w:jc w:val="center"/>
              <w:rPr>
                <w:rFonts w:ascii="宋体" w:hAnsi="宋体"/>
                <w:color w:val="000000"/>
                <w:sz w:val="18"/>
              </w:rPr>
            </w:pPr>
          </w:p>
        </w:tc>
        <w:tc>
          <w:tcPr>
            <w:tcW w:w="2279" w:type="dxa"/>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Align w:val="center"/>
          </w:tcPr>
          <w:p>
            <w:pPr>
              <w:jc w:val="center"/>
              <w:rPr>
                <w:rFonts w:ascii="宋体" w:hAnsi="宋体"/>
                <w:color w:val="000000"/>
                <w:sz w:val="18"/>
              </w:rPr>
            </w:pPr>
            <w:r>
              <w:rPr>
                <w:rFonts w:hint="eastAsia" w:ascii="宋体" w:hAnsi="宋体"/>
                <w:color w:val="000000"/>
                <w:sz w:val="18"/>
              </w:rPr>
              <w:t>2</w:t>
            </w:r>
          </w:p>
        </w:tc>
        <w:tc>
          <w:tcPr>
            <w:tcW w:w="1305" w:type="dxa"/>
            <w:vMerge w:val="restart"/>
            <w:vAlign w:val="center"/>
          </w:tcPr>
          <w:p>
            <w:pPr>
              <w:jc w:val="center"/>
              <w:rPr>
                <w:rFonts w:ascii="宋体" w:hAnsi="宋体"/>
                <w:color w:val="000000"/>
                <w:sz w:val="18"/>
              </w:rPr>
            </w:pPr>
            <w:r>
              <w:rPr>
                <w:rFonts w:hint="eastAsia" w:ascii="宋体" w:hAnsi="宋体"/>
                <w:color w:val="000000"/>
                <w:sz w:val="18"/>
              </w:rPr>
              <w:t>建筑单体自然通风设计</w:t>
            </w:r>
          </w:p>
        </w:tc>
        <w:tc>
          <w:tcPr>
            <w:tcW w:w="2701" w:type="dxa"/>
            <w:gridSpan w:val="3"/>
          </w:tcPr>
          <w:p>
            <w:pPr>
              <w:jc w:val="center"/>
              <w:rPr>
                <w:rFonts w:ascii="宋体" w:hAnsi="宋体"/>
                <w:color w:val="000000"/>
                <w:sz w:val="18"/>
              </w:rPr>
            </w:pPr>
            <w:r>
              <w:rPr>
                <w:rFonts w:hint="eastAsia" w:ascii="宋体" w:hAnsi="宋体"/>
                <w:color w:val="000000"/>
                <w:sz w:val="18"/>
              </w:rPr>
              <w:t>是否对套型进行自然通风设计</w:t>
            </w:r>
          </w:p>
        </w:tc>
        <w:tc>
          <w:tcPr>
            <w:tcW w:w="2216" w:type="dxa"/>
          </w:tcPr>
          <w:p>
            <w:pPr>
              <w:jc w:val="center"/>
              <w:rPr>
                <w:rFonts w:ascii="宋体" w:hAnsi="宋体"/>
                <w:color w:val="000000"/>
                <w:sz w:val="18"/>
              </w:rPr>
            </w:pPr>
          </w:p>
        </w:tc>
        <w:tc>
          <w:tcPr>
            <w:tcW w:w="2638" w:type="dxa"/>
          </w:tcPr>
          <w:p>
            <w:pPr>
              <w:jc w:val="center"/>
              <w:rPr>
                <w:rFonts w:ascii="宋体" w:hAnsi="宋体"/>
                <w:color w:val="000000"/>
                <w:sz w:val="18"/>
              </w:rPr>
            </w:pPr>
          </w:p>
        </w:tc>
        <w:tc>
          <w:tcPr>
            <w:tcW w:w="2279" w:type="dxa"/>
          </w:tcPr>
          <w:p>
            <w:pPr>
              <w:jc w:val="center"/>
              <w:rPr>
                <w:rFonts w:ascii="宋体" w:hAnsi="宋体"/>
                <w:color w:val="000000"/>
                <w:sz w:val="18"/>
              </w:rPr>
            </w:pPr>
          </w:p>
        </w:tc>
        <w:tc>
          <w:tcPr>
            <w:tcW w:w="2279" w:type="dxa"/>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exact"/>
        </w:trPr>
        <w:tc>
          <w:tcPr>
            <w:tcW w:w="709" w:type="dxa"/>
            <w:vAlign w:val="center"/>
          </w:tcPr>
          <w:p>
            <w:pPr>
              <w:jc w:val="center"/>
              <w:rPr>
                <w:rFonts w:ascii="宋体" w:hAnsi="宋体"/>
                <w:color w:val="000000"/>
                <w:sz w:val="18"/>
              </w:rPr>
            </w:pPr>
            <w:r>
              <w:rPr>
                <w:rFonts w:hint="eastAsia" w:ascii="宋体" w:hAnsi="宋体"/>
                <w:color w:val="000000"/>
                <w:sz w:val="18"/>
              </w:rPr>
              <w:t>3</w:t>
            </w:r>
          </w:p>
        </w:tc>
        <w:tc>
          <w:tcPr>
            <w:tcW w:w="1305" w:type="dxa"/>
            <w:vMerge w:val="continue"/>
            <w:vAlign w:val="center"/>
          </w:tcPr>
          <w:p>
            <w:pPr>
              <w:jc w:val="center"/>
              <w:rPr>
                <w:rFonts w:ascii="宋体" w:hAnsi="宋体"/>
                <w:color w:val="000000"/>
                <w:sz w:val="18"/>
              </w:rPr>
            </w:pPr>
          </w:p>
        </w:tc>
        <w:tc>
          <w:tcPr>
            <w:tcW w:w="2701" w:type="dxa"/>
            <w:gridSpan w:val="3"/>
          </w:tcPr>
          <w:p>
            <w:pPr>
              <w:jc w:val="center"/>
              <w:rPr>
                <w:rFonts w:ascii="宋体" w:hAnsi="宋体"/>
                <w:color w:val="000000"/>
                <w:sz w:val="18"/>
              </w:rPr>
            </w:pPr>
            <w:r>
              <w:rPr>
                <w:rFonts w:hint="eastAsia" w:ascii="宋体" w:hAnsi="宋体"/>
                <w:color w:val="000000"/>
                <w:sz w:val="18"/>
              </w:rPr>
              <w:t>各套型外窗的有效通风换气面积占该套型使用面积的比例</w:t>
            </w:r>
          </w:p>
        </w:tc>
        <w:tc>
          <w:tcPr>
            <w:tcW w:w="2216" w:type="dxa"/>
          </w:tcPr>
          <w:p>
            <w:pPr>
              <w:jc w:val="center"/>
              <w:rPr>
                <w:rFonts w:ascii="宋体" w:hAnsi="宋体"/>
                <w:color w:val="000000"/>
                <w:sz w:val="18"/>
              </w:rPr>
            </w:pPr>
          </w:p>
        </w:tc>
        <w:tc>
          <w:tcPr>
            <w:tcW w:w="2638" w:type="dxa"/>
          </w:tcPr>
          <w:p>
            <w:pPr>
              <w:jc w:val="center"/>
              <w:rPr>
                <w:rFonts w:ascii="宋体" w:hAnsi="宋体"/>
                <w:color w:val="000000"/>
                <w:sz w:val="18"/>
              </w:rPr>
            </w:pPr>
          </w:p>
        </w:tc>
        <w:tc>
          <w:tcPr>
            <w:tcW w:w="2279" w:type="dxa"/>
          </w:tcPr>
          <w:p>
            <w:pPr>
              <w:jc w:val="center"/>
              <w:rPr>
                <w:rFonts w:ascii="宋体" w:hAnsi="宋体"/>
                <w:color w:val="000000"/>
                <w:sz w:val="18"/>
              </w:rPr>
            </w:pPr>
          </w:p>
        </w:tc>
        <w:tc>
          <w:tcPr>
            <w:tcW w:w="2279" w:type="dxa"/>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restart"/>
            <w:vAlign w:val="center"/>
          </w:tcPr>
          <w:p>
            <w:pPr>
              <w:jc w:val="center"/>
              <w:rPr>
                <w:rFonts w:ascii="宋体" w:hAnsi="宋体"/>
                <w:color w:val="000000"/>
                <w:sz w:val="18"/>
              </w:rPr>
            </w:pPr>
            <w:r>
              <w:rPr>
                <w:rFonts w:ascii="宋体" w:hAnsi="宋体"/>
                <w:color w:val="000000"/>
                <w:sz w:val="18"/>
              </w:rPr>
              <w:t>4</w:t>
            </w:r>
          </w:p>
        </w:tc>
        <w:tc>
          <w:tcPr>
            <w:tcW w:w="1305" w:type="dxa"/>
            <w:vMerge w:val="restart"/>
            <w:vAlign w:val="center"/>
          </w:tcPr>
          <w:p>
            <w:pPr>
              <w:jc w:val="center"/>
              <w:rPr>
                <w:rFonts w:ascii="宋体" w:hAnsi="宋体"/>
                <w:color w:val="000000"/>
                <w:sz w:val="18"/>
              </w:rPr>
            </w:pPr>
            <w:r>
              <w:rPr>
                <w:rFonts w:hint="eastAsia" w:ascii="宋体" w:hAnsi="宋体"/>
                <w:color w:val="000000"/>
                <w:sz w:val="18"/>
              </w:rPr>
              <w:t>窗墙面积比</w:t>
            </w:r>
          </w:p>
        </w:tc>
        <w:tc>
          <w:tcPr>
            <w:tcW w:w="816" w:type="dxa"/>
            <w:vMerge w:val="restart"/>
          </w:tcPr>
          <w:p>
            <w:pPr>
              <w:jc w:val="center"/>
              <w:rPr>
                <w:rFonts w:ascii="宋体" w:hAnsi="宋体"/>
                <w:color w:val="000000"/>
                <w:sz w:val="18"/>
              </w:rPr>
            </w:pPr>
            <w:r>
              <w:rPr>
                <w:rFonts w:hint="eastAsia" w:ascii="宋体" w:hAnsi="宋体"/>
                <w:color w:val="000000"/>
                <w:spacing w:val="8"/>
                <w:sz w:val="18"/>
              </w:rPr>
              <w:t>各朝向窗墙面积比</w:t>
            </w:r>
          </w:p>
        </w:tc>
        <w:tc>
          <w:tcPr>
            <w:tcW w:w="1885" w:type="dxa"/>
            <w:gridSpan w:val="2"/>
          </w:tcPr>
          <w:p>
            <w:pPr>
              <w:jc w:val="center"/>
              <w:rPr>
                <w:rFonts w:ascii="宋体" w:hAnsi="宋体"/>
                <w:color w:val="000000"/>
                <w:sz w:val="18"/>
              </w:rPr>
            </w:pPr>
            <w:r>
              <w:rPr>
                <w:rFonts w:hint="eastAsia" w:ascii="宋体" w:hAnsi="宋体"/>
                <w:color w:val="000000"/>
                <w:sz w:val="18"/>
              </w:rPr>
              <w:t>北向</w:t>
            </w:r>
          </w:p>
        </w:tc>
        <w:tc>
          <w:tcPr>
            <w:tcW w:w="2216" w:type="dxa"/>
          </w:tcPr>
          <w:p>
            <w:pPr>
              <w:jc w:val="center"/>
              <w:rPr>
                <w:rFonts w:ascii="宋体" w:hAnsi="宋体"/>
                <w:color w:val="000000"/>
                <w:sz w:val="18"/>
              </w:rPr>
            </w:pPr>
          </w:p>
        </w:tc>
        <w:tc>
          <w:tcPr>
            <w:tcW w:w="2638" w:type="dxa"/>
            <w:vMerge w:val="restart"/>
          </w:tcPr>
          <w:p>
            <w:pPr>
              <w:jc w:val="center"/>
              <w:rPr>
                <w:rFonts w:ascii="宋体" w:hAnsi="宋体"/>
                <w:color w:val="000000"/>
                <w:sz w:val="18"/>
              </w:rPr>
            </w:pPr>
          </w:p>
        </w:tc>
        <w:tc>
          <w:tcPr>
            <w:tcW w:w="2279" w:type="dxa"/>
          </w:tcPr>
          <w:p>
            <w:pPr>
              <w:jc w:val="center"/>
              <w:rPr>
                <w:rFonts w:ascii="宋体" w:hAnsi="宋体"/>
                <w:color w:val="000000"/>
                <w:sz w:val="18"/>
              </w:rPr>
            </w:pPr>
          </w:p>
        </w:tc>
        <w:tc>
          <w:tcPr>
            <w:tcW w:w="2279" w:type="dxa"/>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continue"/>
            <w:vAlign w:val="center"/>
          </w:tcPr>
          <w:p>
            <w:pPr>
              <w:jc w:val="center"/>
              <w:rPr>
                <w:rFonts w:ascii="宋体" w:hAnsi="宋体"/>
                <w:color w:val="000000"/>
                <w:sz w:val="18"/>
              </w:rPr>
            </w:pPr>
          </w:p>
        </w:tc>
        <w:tc>
          <w:tcPr>
            <w:tcW w:w="1305" w:type="dxa"/>
            <w:vMerge w:val="continue"/>
            <w:vAlign w:val="center"/>
          </w:tcPr>
          <w:p>
            <w:pPr>
              <w:jc w:val="center"/>
              <w:rPr>
                <w:rFonts w:ascii="宋体" w:hAnsi="宋体"/>
                <w:color w:val="000000"/>
                <w:sz w:val="18"/>
              </w:rPr>
            </w:pPr>
          </w:p>
        </w:tc>
        <w:tc>
          <w:tcPr>
            <w:tcW w:w="816" w:type="dxa"/>
            <w:vMerge w:val="continue"/>
          </w:tcPr>
          <w:p>
            <w:pPr>
              <w:jc w:val="center"/>
              <w:rPr>
                <w:rFonts w:ascii="宋体" w:hAnsi="宋体"/>
                <w:color w:val="000000"/>
                <w:sz w:val="18"/>
              </w:rPr>
            </w:pPr>
          </w:p>
        </w:tc>
        <w:tc>
          <w:tcPr>
            <w:tcW w:w="1885" w:type="dxa"/>
            <w:gridSpan w:val="2"/>
          </w:tcPr>
          <w:p>
            <w:pPr>
              <w:jc w:val="center"/>
              <w:rPr>
                <w:rFonts w:ascii="宋体" w:hAnsi="宋体"/>
                <w:color w:val="000000"/>
                <w:sz w:val="18"/>
              </w:rPr>
            </w:pPr>
            <w:r>
              <w:rPr>
                <w:rFonts w:hint="eastAsia" w:ascii="宋体" w:hAnsi="宋体"/>
                <w:color w:val="000000"/>
                <w:sz w:val="18"/>
              </w:rPr>
              <w:t>东向</w:t>
            </w:r>
          </w:p>
        </w:tc>
        <w:tc>
          <w:tcPr>
            <w:tcW w:w="2216" w:type="dxa"/>
          </w:tcPr>
          <w:p>
            <w:pPr>
              <w:jc w:val="center"/>
              <w:rPr>
                <w:rFonts w:ascii="宋体" w:hAnsi="宋体"/>
                <w:color w:val="000000"/>
                <w:sz w:val="18"/>
              </w:rPr>
            </w:pPr>
          </w:p>
        </w:tc>
        <w:tc>
          <w:tcPr>
            <w:tcW w:w="2638" w:type="dxa"/>
            <w:vMerge w:val="continue"/>
          </w:tcPr>
          <w:p>
            <w:pPr>
              <w:jc w:val="center"/>
              <w:rPr>
                <w:rFonts w:ascii="宋体" w:hAnsi="宋体"/>
                <w:color w:val="000000"/>
                <w:sz w:val="18"/>
              </w:rPr>
            </w:pPr>
          </w:p>
        </w:tc>
        <w:tc>
          <w:tcPr>
            <w:tcW w:w="2279" w:type="dxa"/>
          </w:tcPr>
          <w:p>
            <w:pPr>
              <w:jc w:val="center"/>
              <w:rPr>
                <w:rFonts w:ascii="宋体" w:hAnsi="宋体"/>
                <w:color w:val="000000"/>
                <w:sz w:val="18"/>
              </w:rPr>
            </w:pPr>
          </w:p>
        </w:tc>
        <w:tc>
          <w:tcPr>
            <w:tcW w:w="2279" w:type="dxa"/>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continue"/>
            <w:vAlign w:val="center"/>
          </w:tcPr>
          <w:p>
            <w:pPr>
              <w:jc w:val="center"/>
              <w:rPr>
                <w:rFonts w:ascii="宋体" w:hAnsi="宋体"/>
                <w:color w:val="000000"/>
                <w:sz w:val="18"/>
              </w:rPr>
            </w:pPr>
          </w:p>
        </w:tc>
        <w:tc>
          <w:tcPr>
            <w:tcW w:w="1305" w:type="dxa"/>
            <w:vMerge w:val="continue"/>
            <w:vAlign w:val="center"/>
          </w:tcPr>
          <w:p>
            <w:pPr>
              <w:jc w:val="center"/>
              <w:rPr>
                <w:rFonts w:ascii="宋体" w:hAnsi="宋体"/>
                <w:color w:val="000000"/>
                <w:sz w:val="18"/>
              </w:rPr>
            </w:pPr>
          </w:p>
        </w:tc>
        <w:tc>
          <w:tcPr>
            <w:tcW w:w="816" w:type="dxa"/>
            <w:vMerge w:val="continue"/>
          </w:tcPr>
          <w:p>
            <w:pPr>
              <w:jc w:val="center"/>
              <w:rPr>
                <w:rFonts w:ascii="宋体" w:hAnsi="宋体"/>
                <w:color w:val="000000"/>
                <w:sz w:val="18"/>
              </w:rPr>
            </w:pPr>
          </w:p>
        </w:tc>
        <w:tc>
          <w:tcPr>
            <w:tcW w:w="1885" w:type="dxa"/>
            <w:gridSpan w:val="2"/>
          </w:tcPr>
          <w:p>
            <w:pPr>
              <w:jc w:val="center"/>
              <w:rPr>
                <w:rFonts w:ascii="宋体" w:hAnsi="宋体"/>
                <w:color w:val="000000"/>
                <w:sz w:val="18"/>
              </w:rPr>
            </w:pPr>
            <w:r>
              <w:rPr>
                <w:rFonts w:hint="eastAsia" w:ascii="宋体" w:hAnsi="宋体"/>
                <w:color w:val="000000"/>
                <w:sz w:val="18"/>
              </w:rPr>
              <w:t>西向</w:t>
            </w:r>
          </w:p>
        </w:tc>
        <w:tc>
          <w:tcPr>
            <w:tcW w:w="2216" w:type="dxa"/>
          </w:tcPr>
          <w:p>
            <w:pPr>
              <w:jc w:val="center"/>
              <w:rPr>
                <w:rFonts w:ascii="宋体" w:hAnsi="宋体"/>
                <w:color w:val="000000"/>
                <w:sz w:val="18"/>
              </w:rPr>
            </w:pPr>
          </w:p>
        </w:tc>
        <w:tc>
          <w:tcPr>
            <w:tcW w:w="2638" w:type="dxa"/>
            <w:vMerge w:val="continue"/>
          </w:tcPr>
          <w:p>
            <w:pPr>
              <w:jc w:val="center"/>
              <w:rPr>
                <w:rFonts w:ascii="宋体" w:hAnsi="宋体"/>
                <w:color w:val="000000"/>
                <w:sz w:val="18"/>
              </w:rPr>
            </w:pPr>
          </w:p>
        </w:tc>
        <w:tc>
          <w:tcPr>
            <w:tcW w:w="2279" w:type="dxa"/>
          </w:tcPr>
          <w:p>
            <w:pPr>
              <w:jc w:val="center"/>
              <w:rPr>
                <w:rFonts w:ascii="宋体" w:hAnsi="宋体"/>
                <w:color w:val="000000"/>
                <w:sz w:val="18"/>
              </w:rPr>
            </w:pPr>
          </w:p>
        </w:tc>
        <w:tc>
          <w:tcPr>
            <w:tcW w:w="2279" w:type="dxa"/>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exact"/>
        </w:trPr>
        <w:tc>
          <w:tcPr>
            <w:tcW w:w="709" w:type="dxa"/>
            <w:vMerge w:val="continue"/>
            <w:vAlign w:val="center"/>
          </w:tcPr>
          <w:p>
            <w:pPr>
              <w:jc w:val="center"/>
              <w:rPr>
                <w:rFonts w:ascii="宋体" w:hAnsi="宋体"/>
                <w:color w:val="000000"/>
                <w:sz w:val="18"/>
              </w:rPr>
            </w:pPr>
          </w:p>
        </w:tc>
        <w:tc>
          <w:tcPr>
            <w:tcW w:w="1305" w:type="dxa"/>
            <w:vMerge w:val="continue"/>
            <w:vAlign w:val="center"/>
          </w:tcPr>
          <w:p>
            <w:pPr>
              <w:jc w:val="center"/>
              <w:rPr>
                <w:rFonts w:ascii="宋体" w:hAnsi="宋体"/>
                <w:color w:val="000000"/>
                <w:sz w:val="18"/>
              </w:rPr>
            </w:pPr>
          </w:p>
        </w:tc>
        <w:tc>
          <w:tcPr>
            <w:tcW w:w="816" w:type="dxa"/>
            <w:vMerge w:val="continue"/>
          </w:tcPr>
          <w:p>
            <w:pPr>
              <w:jc w:val="center"/>
              <w:rPr>
                <w:rFonts w:ascii="宋体" w:hAnsi="宋体"/>
                <w:color w:val="000000"/>
                <w:sz w:val="18"/>
              </w:rPr>
            </w:pPr>
          </w:p>
        </w:tc>
        <w:tc>
          <w:tcPr>
            <w:tcW w:w="1885" w:type="dxa"/>
            <w:gridSpan w:val="2"/>
          </w:tcPr>
          <w:p>
            <w:pPr>
              <w:jc w:val="center"/>
              <w:rPr>
                <w:rFonts w:ascii="宋体" w:hAnsi="宋体"/>
                <w:color w:val="000000"/>
                <w:sz w:val="18"/>
              </w:rPr>
            </w:pPr>
            <w:r>
              <w:rPr>
                <w:rFonts w:hint="eastAsia" w:ascii="宋体" w:hAnsi="宋体"/>
                <w:color w:val="000000"/>
                <w:sz w:val="18"/>
              </w:rPr>
              <w:t>南向</w:t>
            </w:r>
          </w:p>
        </w:tc>
        <w:tc>
          <w:tcPr>
            <w:tcW w:w="2216" w:type="dxa"/>
          </w:tcPr>
          <w:p>
            <w:pPr>
              <w:jc w:val="center"/>
              <w:rPr>
                <w:rFonts w:ascii="宋体" w:hAnsi="宋体"/>
                <w:color w:val="000000"/>
                <w:sz w:val="18"/>
              </w:rPr>
            </w:pPr>
          </w:p>
        </w:tc>
        <w:tc>
          <w:tcPr>
            <w:tcW w:w="2638" w:type="dxa"/>
            <w:vMerge w:val="continue"/>
          </w:tcPr>
          <w:p>
            <w:pPr>
              <w:jc w:val="center"/>
              <w:rPr>
                <w:rFonts w:ascii="宋体" w:hAnsi="宋体"/>
                <w:color w:val="000000"/>
                <w:sz w:val="18"/>
              </w:rPr>
            </w:pPr>
          </w:p>
        </w:tc>
        <w:tc>
          <w:tcPr>
            <w:tcW w:w="2279" w:type="dxa"/>
          </w:tcPr>
          <w:p>
            <w:pPr>
              <w:jc w:val="center"/>
              <w:rPr>
                <w:rFonts w:ascii="宋体" w:hAnsi="宋体"/>
                <w:color w:val="000000"/>
                <w:sz w:val="18"/>
              </w:rPr>
            </w:pPr>
          </w:p>
        </w:tc>
        <w:tc>
          <w:tcPr>
            <w:tcW w:w="2279" w:type="dxa"/>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continue"/>
            <w:vAlign w:val="center"/>
          </w:tcPr>
          <w:p>
            <w:pPr>
              <w:jc w:val="center"/>
              <w:rPr>
                <w:rFonts w:ascii="宋体" w:hAnsi="宋体"/>
                <w:color w:val="000000"/>
                <w:sz w:val="18"/>
              </w:rPr>
            </w:pPr>
          </w:p>
        </w:tc>
        <w:tc>
          <w:tcPr>
            <w:tcW w:w="1305" w:type="dxa"/>
            <w:vMerge w:val="continue"/>
            <w:vAlign w:val="center"/>
          </w:tcPr>
          <w:p>
            <w:pPr>
              <w:jc w:val="center"/>
              <w:rPr>
                <w:rFonts w:ascii="宋体" w:hAnsi="宋体"/>
                <w:color w:val="000000"/>
                <w:sz w:val="18"/>
              </w:rPr>
            </w:pPr>
          </w:p>
        </w:tc>
        <w:tc>
          <w:tcPr>
            <w:tcW w:w="2701" w:type="dxa"/>
            <w:gridSpan w:val="3"/>
          </w:tcPr>
          <w:p>
            <w:pPr>
              <w:jc w:val="center"/>
              <w:rPr>
                <w:rFonts w:ascii="宋体" w:hAnsi="宋体"/>
                <w:color w:val="000000"/>
                <w:sz w:val="18"/>
              </w:rPr>
            </w:pPr>
            <w:r>
              <w:rPr>
                <w:rFonts w:hint="eastAsia" w:ascii="宋体" w:hAnsi="宋体"/>
                <w:color w:val="000000"/>
                <w:sz w:val="18"/>
              </w:rPr>
              <w:t>平均窗墙面积比</w:t>
            </w:r>
          </w:p>
        </w:tc>
        <w:tc>
          <w:tcPr>
            <w:tcW w:w="2216" w:type="dxa"/>
          </w:tcPr>
          <w:p>
            <w:pPr>
              <w:jc w:val="center"/>
              <w:rPr>
                <w:rFonts w:ascii="宋体" w:hAnsi="宋体"/>
                <w:color w:val="000000"/>
                <w:sz w:val="18"/>
              </w:rPr>
            </w:pPr>
          </w:p>
        </w:tc>
        <w:tc>
          <w:tcPr>
            <w:tcW w:w="2638" w:type="dxa"/>
            <w:vMerge w:val="continue"/>
          </w:tcPr>
          <w:p>
            <w:pPr>
              <w:jc w:val="center"/>
              <w:rPr>
                <w:rFonts w:ascii="宋体" w:hAnsi="宋体"/>
                <w:color w:val="000000"/>
                <w:sz w:val="18"/>
              </w:rPr>
            </w:pPr>
          </w:p>
        </w:tc>
        <w:tc>
          <w:tcPr>
            <w:tcW w:w="2279" w:type="dxa"/>
          </w:tcPr>
          <w:p>
            <w:pPr>
              <w:jc w:val="center"/>
              <w:rPr>
                <w:rFonts w:ascii="宋体" w:hAnsi="宋体"/>
                <w:color w:val="000000"/>
                <w:sz w:val="18"/>
              </w:rPr>
            </w:pPr>
          </w:p>
        </w:tc>
        <w:tc>
          <w:tcPr>
            <w:tcW w:w="2279" w:type="dxa"/>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restart"/>
            <w:vAlign w:val="center"/>
          </w:tcPr>
          <w:p>
            <w:pPr>
              <w:jc w:val="center"/>
              <w:rPr>
                <w:rFonts w:ascii="宋体" w:hAnsi="宋体"/>
                <w:color w:val="000000"/>
                <w:sz w:val="18"/>
              </w:rPr>
            </w:pPr>
            <w:r>
              <w:rPr>
                <w:rFonts w:hint="eastAsia" w:ascii="宋体" w:hAnsi="宋体"/>
                <w:color w:val="000000"/>
                <w:sz w:val="18"/>
              </w:rPr>
              <w:t>5</w:t>
            </w:r>
          </w:p>
        </w:tc>
        <w:tc>
          <w:tcPr>
            <w:tcW w:w="1305" w:type="dxa"/>
            <w:vMerge w:val="restart"/>
            <w:vAlign w:val="center"/>
          </w:tcPr>
          <w:p>
            <w:pPr>
              <w:jc w:val="center"/>
              <w:rPr>
                <w:rFonts w:ascii="宋体" w:hAnsi="宋体"/>
                <w:color w:val="000000"/>
                <w:sz w:val="18"/>
              </w:rPr>
            </w:pPr>
            <w:r>
              <w:rPr>
                <w:rFonts w:hint="eastAsia" w:ascii="宋体" w:hAnsi="宋体"/>
                <w:color w:val="000000"/>
                <w:sz w:val="18"/>
              </w:rPr>
              <w:t>屋顶</w:t>
            </w:r>
          </w:p>
        </w:tc>
        <w:tc>
          <w:tcPr>
            <w:tcW w:w="2701" w:type="dxa"/>
            <w:gridSpan w:val="3"/>
          </w:tcPr>
          <w:p>
            <w:pPr>
              <w:ind w:left="360" w:hanging="360" w:hangingChars="200"/>
              <w:jc w:val="center"/>
              <w:rPr>
                <w:rFonts w:ascii="宋体" w:hAnsi="宋体"/>
                <w:color w:val="000000"/>
                <w:sz w:val="18"/>
              </w:rPr>
            </w:pPr>
            <w:r>
              <w:rPr>
                <w:rFonts w:hint="eastAsia" w:ascii="宋体" w:hAnsi="宋体"/>
                <w:color w:val="000000"/>
                <w:sz w:val="18"/>
              </w:rPr>
              <w:t>传热系数K （W/㎡·K）</w:t>
            </w:r>
          </w:p>
        </w:tc>
        <w:tc>
          <w:tcPr>
            <w:tcW w:w="2216" w:type="dxa"/>
          </w:tcPr>
          <w:p>
            <w:pPr>
              <w:tabs>
                <w:tab w:val="center" w:pos="1079"/>
              </w:tabs>
              <w:jc w:val="center"/>
              <w:rPr>
                <w:rFonts w:ascii="宋体" w:hAnsi="宋体"/>
                <w:color w:val="000000"/>
                <w:sz w:val="18"/>
              </w:rPr>
            </w:pPr>
          </w:p>
        </w:tc>
        <w:tc>
          <w:tcPr>
            <w:tcW w:w="2638" w:type="dxa"/>
            <w:vMerge w:val="restart"/>
          </w:tcPr>
          <w:p>
            <w:pPr>
              <w:jc w:val="center"/>
              <w:rPr>
                <w:rFonts w:ascii="宋体" w:hAnsi="宋体"/>
                <w:color w:val="000000"/>
                <w:sz w:val="18"/>
              </w:rPr>
            </w:pPr>
          </w:p>
        </w:tc>
        <w:tc>
          <w:tcPr>
            <w:tcW w:w="2279" w:type="dxa"/>
          </w:tcPr>
          <w:p>
            <w:pPr>
              <w:jc w:val="center"/>
              <w:rPr>
                <w:rFonts w:ascii="宋体" w:hAnsi="宋体"/>
                <w:color w:val="000000"/>
                <w:sz w:val="18"/>
              </w:rPr>
            </w:pPr>
          </w:p>
        </w:tc>
        <w:tc>
          <w:tcPr>
            <w:tcW w:w="2279" w:type="dxa"/>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continue"/>
            <w:vAlign w:val="center"/>
          </w:tcPr>
          <w:p>
            <w:pPr>
              <w:jc w:val="center"/>
              <w:rPr>
                <w:rFonts w:ascii="宋体" w:hAnsi="宋体"/>
                <w:color w:val="000000"/>
                <w:sz w:val="18"/>
              </w:rPr>
            </w:pPr>
          </w:p>
        </w:tc>
        <w:tc>
          <w:tcPr>
            <w:tcW w:w="1305" w:type="dxa"/>
            <w:vMerge w:val="continue"/>
            <w:vAlign w:val="center"/>
          </w:tcPr>
          <w:p>
            <w:pPr>
              <w:jc w:val="center"/>
              <w:rPr>
                <w:rFonts w:ascii="宋体" w:hAnsi="宋体"/>
                <w:color w:val="000000"/>
                <w:sz w:val="18"/>
              </w:rPr>
            </w:pPr>
          </w:p>
        </w:tc>
        <w:tc>
          <w:tcPr>
            <w:tcW w:w="2701" w:type="dxa"/>
            <w:gridSpan w:val="3"/>
          </w:tcPr>
          <w:p>
            <w:pPr>
              <w:jc w:val="center"/>
              <w:rPr>
                <w:rFonts w:ascii="宋体" w:hAnsi="宋体"/>
                <w:color w:val="000000"/>
                <w:sz w:val="18"/>
              </w:rPr>
            </w:pPr>
            <w:r>
              <w:rPr>
                <w:rFonts w:hint="eastAsia" w:ascii="宋体" w:hAnsi="宋体"/>
                <w:color w:val="000000"/>
                <w:sz w:val="18"/>
              </w:rPr>
              <w:t>热惰性指标D</w:t>
            </w:r>
          </w:p>
        </w:tc>
        <w:tc>
          <w:tcPr>
            <w:tcW w:w="2216" w:type="dxa"/>
          </w:tcPr>
          <w:p>
            <w:pPr>
              <w:jc w:val="center"/>
              <w:rPr>
                <w:rFonts w:ascii="宋体" w:hAnsi="宋体"/>
                <w:color w:val="000000"/>
                <w:sz w:val="18"/>
              </w:rPr>
            </w:pPr>
          </w:p>
        </w:tc>
        <w:tc>
          <w:tcPr>
            <w:tcW w:w="2638" w:type="dxa"/>
            <w:vMerge w:val="continue"/>
          </w:tcPr>
          <w:p>
            <w:pPr>
              <w:jc w:val="center"/>
              <w:rPr>
                <w:rFonts w:ascii="宋体" w:hAnsi="宋体"/>
                <w:color w:val="000000"/>
                <w:sz w:val="18"/>
              </w:rPr>
            </w:pPr>
          </w:p>
        </w:tc>
        <w:tc>
          <w:tcPr>
            <w:tcW w:w="2279" w:type="dxa"/>
          </w:tcPr>
          <w:p>
            <w:pPr>
              <w:jc w:val="center"/>
              <w:rPr>
                <w:rFonts w:ascii="宋体" w:hAnsi="宋体"/>
                <w:color w:val="000000"/>
                <w:sz w:val="18"/>
              </w:rPr>
            </w:pPr>
          </w:p>
        </w:tc>
        <w:tc>
          <w:tcPr>
            <w:tcW w:w="2279" w:type="dxa"/>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exact"/>
        </w:trPr>
        <w:tc>
          <w:tcPr>
            <w:tcW w:w="709" w:type="dxa"/>
            <w:vMerge w:val="restart"/>
            <w:vAlign w:val="center"/>
          </w:tcPr>
          <w:p>
            <w:pPr>
              <w:jc w:val="center"/>
              <w:rPr>
                <w:rFonts w:ascii="宋体" w:hAnsi="宋体"/>
                <w:color w:val="000000"/>
                <w:sz w:val="18"/>
              </w:rPr>
            </w:pPr>
            <w:r>
              <w:rPr>
                <w:rFonts w:ascii="宋体" w:hAnsi="宋体"/>
                <w:color w:val="000000"/>
                <w:sz w:val="18"/>
              </w:rPr>
              <w:t>6</w:t>
            </w:r>
          </w:p>
        </w:tc>
        <w:tc>
          <w:tcPr>
            <w:tcW w:w="1305" w:type="dxa"/>
            <w:vMerge w:val="restart"/>
            <w:vAlign w:val="center"/>
          </w:tcPr>
          <w:p>
            <w:pPr>
              <w:jc w:val="center"/>
              <w:rPr>
                <w:rFonts w:ascii="宋体" w:hAnsi="宋体"/>
                <w:color w:val="000000"/>
                <w:sz w:val="18"/>
              </w:rPr>
            </w:pPr>
            <w:r>
              <w:rPr>
                <w:rFonts w:hint="eastAsia" w:ascii="宋体" w:hAnsi="宋体"/>
                <w:color w:val="000000"/>
                <w:sz w:val="18"/>
              </w:rPr>
              <w:t>外墙</w:t>
            </w:r>
          </w:p>
        </w:tc>
        <w:tc>
          <w:tcPr>
            <w:tcW w:w="2701" w:type="dxa"/>
            <w:gridSpan w:val="3"/>
          </w:tcPr>
          <w:p>
            <w:pPr>
              <w:jc w:val="center"/>
              <w:rPr>
                <w:rFonts w:ascii="宋体" w:hAnsi="宋体"/>
                <w:color w:val="000000"/>
                <w:sz w:val="18"/>
              </w:rPr>
            </w:pPr>
            <w:r>
              <w:rPr>
                <w:rFonts w:hint="eastAsia" w:ascii="宋体" w:hAnsi="宋体"/>
                <w:color w:val="000000"/>
                <w:sz w:val="18"/>
              </w:rPr>
              <w:t>传热系数K （W/㎡·K）</w:t>
            </w:r>
          </w:p>
        </w:tc>
        <w:tc>
          <w:tcPr>
            <w:tcW w:w="2216" w:type="dxa"/>
          </w:tcPr>
          <w:p>
            <w:pPr>
              <w:jc w:val="center"/>
              <w:rPr>
                <w:rFonts w:ascii="宋体" w:hAnsi="宋体"/>
                <w:color w:val="000000"/>
                <w:sz w:val="18"/>
              </w:rPr>
            </w:pPr>
          </w:p>
        </w:tc>
        <w:tc>
          <w:tcPr>
            <w:tcW w:w="2638" w:type="dxa"/>
            <w:vMerge w:val="restart"/>
          </w:tcPr>
          <w:p>
            <w:pPr>
              <w:jc w:val="center"/>
              <w:rPr>
                <w:rFonts w:ascii="宋体" w:hAnsi="宋体"/>
                <w:color w:val="000000"/>
                <w:sz w:val="18"/>
              </w:rPr>
            </w:pPr>
          </w:p>
        </w:tc>
        <w:tc>
          <w:tcPr>
            <w:tcW w:w="2279" w:type="dxa"/>
          </w:tcPr>
          <w:p>
            <w:pPr>
              <w:jc w:val="center"/>
              <w:rPr>
                <w:rFonts w:ascii="宋体" w:hAnsi="宋体"/>
                <w:color w:val="000000"/>
                <w:sz w:val="18"/>
              </w:rPr>
            </w:pPr>
          </w:p>
        </w:tc>
        <w:tc>
          <w:tcPr>
            <w:tcW w:w="2279" w:type="dxa"/>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continue"/>
            <w:vAlign w:val="center"/>
          </w:tcPr>
          <w:p>
            <w:pPr>
              <w:jc w:val="center"/>
              <w:rPr>
                <w:rFonts w:ascii="宋体" w:hAnsi="宋体"/>
                <w:color w:val="000000"/>
                <w:sz w:val="18"/>
              </w:rPr>
            </w:pPr>
          </w:p>
        </w:tc>
        <w:tc>
          <w:tcPr>
            <w:tcW w:w="1305" w:type="dxa"/>
            <w:vMerge w:val="continue"/>
            <w:vAlign w:val="center"/>
          </w:tcPr>
          <w:p>
            <w:pPr>
              <w:jc w:val="center"/>
              <w:rPr>
                <w:rFonts w:ascii="宋体" w:hAnsi="宋体"/>
                <w:color w:val="000000"/>
                <w:sz w:val="18"/>
              </w:rPr>
            </w:pPr>
          </w:p>
        </w:tc>
        <w:tc>
          <w:tcPr>
            <w:tcW w:w="2701" w:type="dxa"/>
            <w:gridSpan w:val="3"/>
          </w:tcPr>
          <w:p>
            <w:pPr>
              <w:jc w:val="center"/>
              <w:rPr>
                <w:rFonts w:ascii="宋体" w:hAnsi="宋体"/>
                <w:color w:val="000000"/>
                <w:sz w:val="18"/>
              </w:rPr>
            </w:pPr>
            <w:r>
              <w:rPr>
                <w:rFonts w:hint="eastAsia" w:ascii="宋体" w:hAnsi="宋体"/>
                <w:color w:val="000000"/>
                <w:sz w:val="18"/>
              </w:rPr>
              <w:t>热惰性指标D</w:t>
            </w:r>
          </w:p>
        </w:tc>
        <w:tc>
          <w:tcPr>
            <w:tcW w:w="2216" w:type="dxa"/>
          </w:tcPr>
          <w:p>
            <w:pPr>
              <w:jc w:val="center"/>
              <w:rPr>
                <w:rFonts w:ascii="宋体" w:hAnsi="宋体"/>
                <w:color w:val="000000"/>
                <w:sz w:val="18"/>
              </w:rPr>
            </w:pPr>
          </w:p>
        </w:tc>
        <w:tc>
          <w:tcPr>
            <w:tcW w:w="2638" w:type="dxa"/>
            <w:vMerge w:val="continue"/>
          </w:tcPr>
          <w:p>
            <w:pPr>
              <w:jc w:val="center"/>
              <w:rPr>
                <w:rFonts w:ascii="宋体" w:hAnsi="宋体"/>
                <w:color w:val="000000"/>
                <w:sz w:val="18"/>
              </w:rPr>
            </w:pPr>
          </w:p>
        </w:tc>
        <w:tc>
          <w:tcPr>
            <w:tcW w:w="2279" w:type="dxa"/>
          </w:tcPr>
          <w:p>
            <w:pPr>
              <w:jc w:val="center"/>
              <w:rPr>
                <w:rFonts w:ascii="宋体" w:hAnsi="宋体"/>
                <w:color w:val="000000"/>
                <w:sz w:val="18"/>
              </w:rPr>
            </w:pPr>
          </w:p>
        </w:tc>
        <w:tc>
          <w:tcPr>
            <w:tcW w:w="2279" w:type="dxa"/>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trPr>
        <w:tc>
          <w:tcPr>
            <w:tcW w:w="709" w:type="dxa"/>
            <w:vAlign w:val="center"/>
          </w:tcPr>
          <w:p>
            <w:pPr>
              <w:jc w:val="center"/>
              <w:rPr>
                <w:rFonts w:ascii="宋体" w:hAnsi="宋体"/>
                <w:color w:val="000000"/>
                <w:sz w:val="18"/>
              </w:rPr>
            </w:pPr>
            <w:r>
              <w:rPr>
                <w:rFonts w:ascii="宋体" w:hAnsi="宋体"/>
                <w:color w:val="000000"/>
                <w:sz w:val="18"/>
              </w:rPr>
              <w:t>7</w:t>
            </w:r>
          </w:p>
        </w:tc>
        <w:tc>
          <w:tcPr>
            <w:tcW w:w="1305" w:type="dxa"/>
          </w:tcPr>
          <w:p>
            <w:pPr>
              <w:jc w:val="center"/>
              <w:rPr>
                <w:color w:val="000000"/>
                <w:sz w:val="18"/>
                <w:szCs w:val="18"/>
              </w:rPr>
            </w:pPr>
            <w:r>
              <w:rPr>
                <w:rFonts w:hint="eastAsia" w:ascii="宋体" w:hAnsi="宋体"/>
                <w:color w:val="000000"/>
                <w:sz w:val="18"/>
              </w:rPr>
              <w:t>凸窗顶板（外凸&gt;</w:t>
            </w:r>
            <w:r>
              <w:rPr>
                <w:rFonts w:ascii="宋体" w:hAnsi="宋体"/>
                <w:color w:val="000000"/>
                <w:sz w:val="18"/>
              </w:rPr>
              <w:t>600</w:t>
            </w:r>
            <w:r>
              <w:rPr>
                <w:rFonts w:hint="eastAsia" w:ascii="宋体" w:hAnsi="宋体"/>
                <w:color w:val="000000"/>
                <w:sz w:val="18"/>
              </w:rPr>
              <w:t>mm）</w:t>
            </w:r>
          </w:p>
        </w:tc>
        <w:tc>
          <w:tcPr>
            <w:tcW w:w="2701" w:type="dxa"/>
            <w:gridSpan w:val="3"/>
            <w:vAlign w:val="center"/>
          </w:tcPr>
          <w:p>
            <w:pPr>
              <w:jc w:val="center"/>
              <w:rPr>
                <w:rFonts w:ascii="宋体" w:hAnsi="宋体"/>
                <w:color w:val="000000"/>
                <w:sz w:val="18"/>
              </w:rPr>
            </w:pPr>
            <w:r>
              <w:rPr>
                <w:rFonts w:hint="eastAsia" w:ascii="宋体" w:hAnsi="宋体"/>
                <w:color w:val="000000"/>
                <w:sz w:val="18"/>
              </w:rPr>
              <w:t>传热系数K （W/㎡·K）</w:t>
            </w:r>
          </w:p>
        </w:tc>
        <w:tc>
          <w:tcPr>
            <w:tcW w:w="2216" w:type="dxa"/>
          </w:tcPr>
          <w:p>
            <w:pPr>
              <w:ind w:firstLine="630" w:firstLineChars="350"/>
              <w:rPr>
                <w:rFonts w:ascii="宋体" w:hAnsi="宋体"/>
                <w:color w:val="000000"/>
                <w:sz w:val="18"/>
              </w:rPr>
            </w:pPr>
          </w:p>
        </w:tc>
        <w:tc>
          <w:tcPr>
            <w:tcW w:w="2638" w:type="dxa"/>
          </w:tcPr>
          <w:p>
            <w:pPr>
              <w:jc w:val="center"/>
              <w:rPr>
                <w:rFonts w:ascii="宋体" w:hAnsi="宋体"/>
                <w:color w:val="000000"/>
                <w:sz w:val="18"/>
              </w:rPr>
            </w:pPr>
          </w:p>
        </w:tc>
        <w:tc>
          <w:tcPr>
            <w:tcW w:w="2279" w:type="dxa"/>
          </w:tcPr>
          <w:p>
            <w:pPr>
              <w:jc w:val="center"/>
              <w:rPr>
                <w:rFonts w:ascii="宋体" w:hAnsi="宋体"/>
                <w:color w:val="000000"/>
                <w:sz w:val="18"/>
              </w:rPr>
            </w:pPr>
          </w:p>
        </w:tc>
        <w:tc>
          <w:tcPr>
            <w:tcW w:w="2279" w:type="dxa"/>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restart"/>
            <w:vAlign w:val="center"/>
          </w:tcPr>
          <w:p>
            <w:pPr>
              <w:jc w:val="center"/>
              <w:rPr>
                <w:rFonts w:ascii="宋体" w:hAnsi="宋体"/>
                <w:color w:val="000000"/>
                <w:sz w:val="18"/>
              </w:rPr>
            </w:pPr>
            <w:r>
              <w:rPr>
                <w:rFonts w:ascii="宋体" w:hAnsi="宋体"/>
                <w:color w:val="000000"/>
                <w:sz w:val="18"/>
              </w:rPr>
              <w:t>8</w:t>
            </w:r>
          </w:p>
        </w:tc>
        <w:tc>
          <w:tcPr>
            <w:tcW w:w="1305" w:type="dxa"/>
            <w:vMerge w:val="restart"/>
            <w:vAlign w:val="center"/>
          </w:tcPr>
          <w:p>
            <w:pPr>
              <w:jc w:val="center"/>
              <w:rPr>
                <w:rFonts w:ascii="宋体" w:hAnsi="宋体"/>
                <w:color w:val="000000"/>
                <w:sz w:val="18"/>
              </w:rPr>
            </w:pPr>
            <w:r>
              <w:rPr>
                <w:rFonts w:hint="eastAsia" w:ascii="宋体" w:hAnsi="宋体"/>
                <w:color w:val="000000"/>
                <w:sz w:val="18"/>
              </w:rPr>
              <w:t>外窗（含阳台门透明部分）</w:t>
            </w:r>
          </w:p>
        </w:tc>
        <w:tc>
          <w:tcPr>
            <w:tcW w:w="2701" w:type="dxa"/>
            <w:gridSpan w:val="3"/>
          </w:tcPr>
          <w:p>
            <w:pPr>
              <w:jc w:val="center"/>
              <w:rPr>
                <w:rFonts w:ascii="宋体" w:hAnsi="宋体"/>
                <w:color w:val="000000"/>
                <w:sz w:val="18"/>
              </w:rPr>
            </w:pPr>
            <w:r>
              <w:rPr>
                <w:rFonts w:hint="eastAsia" w:ascii="宋体" w:hAnsi="宋体"/>
                <w:color w:val="000000"/>
                <w:sz w:val="18"/>
              </w:rPr>
              <w:t>传热系数K （W/㎡·K）</w:t>
            </w:r>
          </w:p>
        </w:tc>
        <w:tc>
          <w:tcPr>
            <w:tcW w:w="2216" w:type="dxa"/>
          </w:tcPr>
          <w:p>
            <w:pPr>
              <w:jc w:val="center"/>
              <w:rPr>
                <w:rFonts w:ascii="宋体" w:hAnsi="宋体"/>
                <w:color w:val="000000"/>
                <w:sz w:val="18"/>
              </w:rPr>
            </w:pPr>
          </w:p>
        </w:tc>
        <w:tc>
          <w:tcPr>
            <w:tcW w:w="2638" w:type="dxa"/>
            <w:vMerge w:val="restart"/>
          </w:tcPr>
          <w:p>
            <w:pPr>
              <w:jc w:val="center"/>
              <w:rPr>
                <w:rFonts w:ascii="宋体" w:hAnsi="宋体"/>
                <w:color w:val="000000"/>
                <w:sz w:val="18"/>
              </w:rPr>
            </w:pPr>
          </w:p>
        </w:tc>
        <w:tc>
          <w:tcPr>
            <w:tcW w:w="2279" w:type="dxa"/>
          </w:tcPr>
          <w:p>
            <w:pPr>
              <w:jc w:val="center"/>
              <w:rPr>
                <w:rFonts w:ascii="宋体" w:hAnsi="宋体"/>
                <w:color w:val="000000"/>
                <w:sz w:val="18"/>
              </w:rPr>
            </w:pPr>
          </w:p>
        </w:tc>
        <w:tc>
          <w:tcPr>
            <w:tcW w:w="2279" w:type="dxa"/>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exact"/>
        </w:trPr>
        <w:tc>
          <w:tcPr>
            <w:tcW w:w="709" w:type="dxa"/>
            <w:vMerge w:val="continue"/>
            <w:vAlign w:val="center"/>
          </w:tcPr>
          <w:p>
            <w:pPr>
              <w:jc w:val="center"/>
              <w:rPr>
                <w:rFonts w:ascii="宋体" w:hAnsi="宋体"/>
                <w:color w:val="000000"/>
                <w:sz w:val="18"/>
              </w:rPr>
            </w:pPr>
          </w:p>
        </w:tc>
        <w:tc>
          <w:tcPr>
            <w:tcW w:w="1305" w:type="dxa"/>
            <w:vMerge w:val="continue"/>
            <w:vAlign w:val="center"/>
          </w:tcPr>
          <w:p>
            <w:pPr>
              <w:jc w:val="center"/>
              <w:rPr>
                <w:rFonts w:ascii="宋体" w:hAnsi="宋体"/>
                <w:color w:val="000000"/>
                <w:sz w:val="18"/>
              </w:rPr>
            </w:pPr>
          </w:p>
        </w:tc>
        <w:tc>
          <w:tcPr>
            <w:tcW w:w="2701" w:type="dxa"/>
            <w:gridSpan w:val="3"/>
          </w:tcPr>
          <w:p>
            <w:pPr>
              <w:jc w:val="center"/>
              <w:rPr>
                <w:rFonts w:ascii="宋体" w:hAnsi="宋体"/>
                <w:color w:val="000000"/>
                <w:sz w:val="18"/>
              </w:rPr>
            </w:pPr>
            <w:r>
              <w:rPr>
                <w:rFonts w:hint="eastAsia" w:ascii="宋体" w:hAnsi="宋体"/>
                <w:color w:val="000000"/>
                <w:sz w:val="18"/>
              </w:rPr>
              <w:t>窗地面积比</w:t>
            </w:r>
          </w:p>
        </w:tc>
        <w:tc>
          <w:tcPr>
            <w:tcW w:w="2216" w:type="dxa"/>
          </w:tcPr>
          <w:p>
            <w:pPr>
              <w:jc w:val="center"/>
              <w:rPr>
                <w:rFonts w:ascii="宋体" w:hAnsi="宋体"/>
                <w:color w:val="000000"/>
                <w:sz w:val="18"/>
              </w:rPr>
            </w:pPr>
          </w:p>
        </w:tc>
        <w:tc>
          <w:tcPr>
            <w:tcW w:w="2638" w:type="dxa"/>
            <w:vMerge w:val="continue"/>
          </w:tcPr>
          <w:p>
            <w:pPr>
              <w:jc w:val="center"/>
              <w:rPr>
                <w:rFonts w:ascii="宋体" w:hAnsi="宋体"/>
                <w:color w:val="000000"/>
                <w:sz w:val="18"/>
              </w:rPr>
            </w:pPr>
          </w:p>
        </w:tc>
        <w:tc>
          <w:tcPr>
            <w:tcW w:w="2279" w:type="dxa"/>
          </w:tcPr>
          <w:p>
            <w:pPr>
              <w:jc w:val="center"/>
              <w:rPr>
                <w:rFonts w:ascii="宋体" w:hAnsi="宋体"/>
                <w:color w:val="000000"/>
                <w:sz w:val="18"/>
              </w:rPr>
            </w:pPr>
          </w:p>
        </w:tc>
        <w:tc>
          <w:tcPr>
            <w:tcW w:w="2279" w:type="dxa"/>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continue"/>
            <w:vAlign w:val="center"/>
          </w:tcPr>
          <w:p>
            <w:pPr>
              <w:jc w:val="center"/>
              <w:rPr>
                <w:rFonts w:ascii="宋体" w:hAnsi="宋体"/>
                <w:color w:val="000000"/>
                <w:sz w:val="18"/>
              </w:rPr>
            </w:pPr>
          </w:p>
        </w:tc>
        <w:tc>
          <w:tcPr>
            <w:tcW w:w="1305" w:type="dxa"/>
            <w:vMerge w:val="continue"/>
            <w:vAlign w:val="center"/>
          </w:tcPr>
          <w:p>
            <w:pPr>
              <w:jc w:val="center"/>
              <w:rPr>
                <w:rFonts w:ascii="宋体" w:hAnsi="宋体"/>
                <w:color w:val="000000"/>
                <w:sz w:val="18"/>
              </w:rPr>
            </w:pPr>
          </w:p>
        </w:tc>
        <w:tc>
          <w:tcPr>
            <w:tcW w:w="2701" w:type="dxa"/>
            <w:gridSpan w:val="3"/>
          </w:tcPr>
          <w:p>
            <w:pPr>
              <w:ind w:firstLine="360" w:firstLineChars="200"/>
              <w:rPr>
                <w:rFonts w:ascii="宋体" w:hAnsi="宋体"/>
                <w:color w:val="000000"/>
                <w:sz w:val="18"/>
              </w:rPr>
            </w:pPr>
            <w:r>
              <w:rPr>
                <w:rFonts w:hint="eastAsia" w:ascii="宋体" w:hAnsi="宋体"/>
                <w:color w:val="000000"/>
                <w:sz w:val="18"/>
              </w:rPr>
              <w:t>可见光透射比Tv</w:t>
            </w:r>
          </w:p>
        </w:tc>
        <w:tc>
          <w:tcPr>
            <w:tcW w:w="2216" w:type="dxa"/>
          </w:tcPr>
          <w:p>
            <w:pPr>
              <w:jc w:val="center"/>
              <w:rPr>
                <w:rFonts w:ascii="宋体" w:hAnsi="宋体"/>
                <w:color w:val="000000"/>
                <w:sz w:val="18"/>
              </w:rPr>
            </w:pPr>
          </w:p>
        </w:tc>
        <w:tc>
          <w:tcPr>
            <w:tcW w:w="2638" w:type="dxa"/>
            <w:vMerge w:val="continue"/>
          </w:tcPr>
          <w:p>
            <w:pPr>
              <w:jc w:val="center"/>
              <w:rPr>
                <w:rFonts w:ascii="宋体" w:hAnsi="宋体"/>
                <w:color w:val="000000"/>
                <w:sz w:val="18"/>
              </w:rPr>
            </w:pPr>
          </w:p>
        </w:tc>
        <w:tc>
          <w:tcPr>
            <w:tcW w:w="2279" w:type="dxa"/>
          </w:tcPr>
          <w:p>
            <w:pPr>
              <w:jc w:val="center"/>
              <w:rPr>
                <w:rFonts w:ascii="宋体" w:hAnsi="宋体"/>
                <w:color w:val="000000"/>
                <w:sz w:val="18"/>
              </w:rPr>
            </w:pPr>
          </w:p>
        </w:tc>
        <w:tc>
          <w:tcPr>
            <w:tcW w:w="2279" w:type="dxa"/>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continue"/>
            <w:vAlign w:val="center"/>
          </w:tcPr>
          <w:p>
            <w:pPr>
              <w:jc w:val="center"/>
              <w:rPr>
                <w:rFonts w:ascii="宋体" w:hAnsi="宋体"/>
                <w:color w:val="000000"/>
                <w:sz w:val="18"/>
              </w:rPr>
            </w:pPr>
          </w:p>
        </w:tc>
        <w:tc>
          <w:tcPr>
            <w:tcW w:w="1305" w:type="dxa"/>
            <w:vMerge w:val="continue"/>
            <w:vAlign w:val="center"/>
          </w:tcPr>
          <w:p>
            <w:pPr>
              <w:jc w:val="center"/>
              <w:rPr>
                <w:rFonts w:ascii="宋体" w:hAnsi="宋体"/>
                <w:color w:val="000000"/>
                <w:sz w:val="18"/>
              </w:rPr>
            </w:pPr>
          </w:p>
        </w:tc>
        <w:tc>
          <w:tcPr>
            <w:tcW w:w="816" w:type="dxa"/>
            <w:vMerge w:val="restart"/>
          </w:tcPr>
          <w:p>
            <w:pPr>
              <w:jc w:val="center"/>
              <w:rPr>
                <w:rFonts w:ascii="宋体" w:hAnsi="宋体"/>
                <w:color w:val="000000"/>
                <w:sz w:val="18"/>
              </w:rPr>
            </w:pPr>
            <w:r>
              <w:rPr>
                <w:rFonts w:hint="eastAsia" w:ascii="宋体" w:hAnsi="宋体"/>
                <w:color w:val="000000"/>
                <w:sz w:val="18"/>
              </w:rPr>
              <w:t>平均综合遮阳系数Sw</w:t>
            </w:r>
          </w:p>
        </w:tc>
        <w:tc>
          <w:tcPr>
            <w:tcW w:w="1885" w:type="dxa"/>
            <w:gridSpan w:val="2"/>
          </w:tcPr>
          <w:p>
            <w:pPr>
              <w:jc w:val="center"/>
              <w:rPr>
                <w:rFonts w:ascii="宋体" w:hAnsi="宋体"/>
                <w:color w:val="000000"/>
                <w:sz w:val="18"/>
              </w:rPr>
            </w:pPr>
            <w:r>
              <w:rPr>
                <w:rFonts w:hint="eastAsia" w:ascii="宋体" w:hAnsi="宋体"/>
                <w:color w:val="000000"/>
                <w:sz w:val="18"/>
              </w:rPr>
              <w:t>平均窗墙面积比</w:t>
            </w:r>
          </w:p>
        </w:tc>
        <w:tc>
          <w:tcPr>
            <w:tcW w:w="2216" w:type="dxa"/>
          </w:tcPr>
          <w:p>
            <w:pPr>
              <w:jc w:val="center"/>
              <w:rPr>
                <w:rFonts w:ascii="宋体" w:hAnsi="宋体"/>
                <w:color w:val="000000"/>
                <w:sz w:val="18"/>
              </w:rPr>
            </w:pPr>
          </w:p>
        </w:tc>
        <w:tc>
          <w:tcPr>
            <w:tcW w:w="2638" w:type="dxa"/>
            <w:vMerge w:val="continue"/>
          </w:tcPr>
          <w:p>
            <w:pPr>
              <w:jc w:val="center"/>
              <w:rPr>
                <w:rFonts w:ascii="宋体" w:hAnsi="宋体"/>
                <w:color w:val="000000"/>
                <w:sz w:val="18"/>
              </w:rPr>
            </w:pPr>
          </w:p>
        </w:tc>
        <w:tc>
          <w:tcPr>
            <w:tcW w:w="2279" w:type="dxa"/>
          </w:tcPr>
          <w:p>
            <w:pPr>
              <w:jc w:val="center"/>
              <w:rPr>
                <w:rFonts w:ascii="宋体" w:hAnsi="宋体"/>
                <w:color w:val="000000"/>
                <w:sz w:val="18"/>
              </w:rPr>
            </w:pPr>
          </w:p>
        </w:tc>
        <w:tc>
          <w:tcPr>
            <w:tcW w:w="2279" w:type="dxa"/>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continue"/>
            <w:vAlign w:val="center"/>
          </w:tcPr>
          <w:p>
            <w:pPr>
              <w:jc w:val="center"/>
              <w:rPr>
                <w:rFonts w:ascii="宋体" w:hAnsi="宋体"/>
                <w:color w:val="000000"/>
                <w:sz w:val="18"/>
              </w:rPr>
            </w:pPr>
          </w:p>
        </w:tc>
        <w:tc>
          <w:tcPr>
            <w:tcW w:w="1305" w:type="dxa"/>
            <w:vMerge w:val="continue"/>
            <w:vAlign w:val="center"/>
          </w:tcPr>
          <w:p>
            <w:pPr>
              <w:jc w:val="center"/>
              <w:rPr>
                <w:rFonts w:ascii="宋体" w:hAnsi="宋体"/>
                <w:color w:val="000000"/>
                <w:sz w:val="18"/>
              </w:rPr>
            </w:pPr>
          </w:p>
        </w:tc>
        <w:tc>
          <w:tcPr>
            <w:tcW w:w="816" w:type="dxa"/>
            <w:vMerge w:val="continue"/>
          </w:tcPr>
          <w:p>
            <w:pPr>
              <w:jc w:val="center"/>
              <w:rPr>
                <w:rFonts w:ascii="宋体" w:hAnsi="宋体"/>
                <w:color w:val="000000"/>
                <w:sz w:val="18"/>
              </w:rPr>
            </w:pPr>
          </w:p>
        </w:tc>
        <w:tc>
          <w:tcPr>
            <w:tcW w:w="1885" w:type="dxa"/>
            <w:gridSpan w:val="2"/>
          </w:tcPr>
          <w:p>
            <w:pPr>
              <w:jc w:val="center"/>
              <w:rPr>
                <w:rFonts w:ascii="宋体" w:hAnsi="宋体"/>
                <w:color w:val="000000"/>
                <w:sz w:val="18"/>
              </w:rPr>
            </w:pPr>
            <w:r>
              <w:rPr>
                <w:rFonts w:hint="eastAsia" w:ascii="宋体" w:hAnsi="宋体"/>
                <w:color w:val="000000"/>
                <w:sz w:val="18"/>
              </w:rPr>
              <w:t>Cm≤0.25</w:t>
            </w:r>
          </w:p>
        </w:tc>
        <w:tc>
          <w:tcPr>
            <w:tcW w:w="2216" w:type="dxa"/>
          </w:tcPr>
          <w:p>
            <w:pPr>
              <w:jc w:val="center"/>
              <w:rPr>
                <w:rFonts w:ascii="宋体" w:hAnsi="宋体"/>
                <w:color w:val="000000"/>
                <w:sz w:val="18"/>
              </w:rPr>
            </w:pPr>
          </w:p>
        </w:tc>
        <w:tc>
          <w:tcPr>
            <w:tcW w:w="2638" w:type="dxa"/>
            <w:vMerge w:val="continue"/>
          </w:tcPr>
          <w:p>
            <w:pPr>
              <w:jc w:val="center"/>
              <w:rPr>
                <w:rFonts w:ascii="宋体" w:hAnsi="宋体"/>
                <w:color w:val="000000"/>
                <w:sz w:val="18"/>
              </w:rPr>
            </w:pPr>
          </w:p>
        </w:tc>
        <w:tc>
          <w:tcPr>
            <w:tcW w:w="2279" w:type="dxa"/>
          </w:tcPr>
          <w:p>
            <w:pPr>
              <w:jc w:val="center"/>
              <w:rPr>
                <w:rFonts w:ascii="宋体" w:hAnsi="宋体"/>
                <w:color w:val="000000"/>
                <w:sz w:val="18"/>
              </w:rPr>
            </w:pPr>
          </w:p>
        </w:tc>
        <w:tc>
          <w:tcPr>
            <w:tcW w:w="2279" w:type="dxa"/>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exact"/>
        </w:trPr>
        <w:tc>
          <w:tcPr>
            <w:tcW w:w="709" w:type="dxa"/>
            <w:vMerge w:val="continue"/>
            <w:vAlign w:val="center"/>
          </w:tcPr>
          <w:p>
            <w:pPr>
              <w:jc w:val="center"/>
              <w:rPr>
                <w:rFonts w:ascii="宋体" w:hAnsi="宋体"/>
                <w:color w:val="000000"/>
                <w:sz w:val="18"/>
              </w:rPr>
            </w:pPr>
          </w:p>
        </w:tc>
        <w:tc>
          <w:tcPr>
            <w:tcW w:w="1305" w:type="dxa"/>
            <w:vMerge w:val="continue"/>
            <w:vAlign w:val="center"/>
          </w:tcPr>
          <w:p>
            <w:pPr>
              <w:jc w:val="center"/>
              <w:rPr>
                <w:rFonts w:ascii="宋体" w:hAnsi="宋体"/>
                <w:color w:val="000000"/>
                <w:sz w:val="18"/>
              </w:rPr>
            </w:pPr>
          </w:p>
        </w:tc>
        <w:tc>
          <w:tcPr>
            <w:tcW w:w="816" w:type="dxa"/>
            <w:vMerge w:val="continue"/>
          </w:tcPr>
          <w:p>
            <w:pPr>
              <w:jc w:val="center"/>
              <w:rPr>
                <w:rFonts w:ascii="宋体" w:hAnsi="宋体"/>
                <w:color w:val="000000"/>
                <w:sz w:val="18"/>
              </w:rPr>
            </w:pPr>
          </w:p>
        </w:tc>
        <w:tc>
          <w:tcPr>
            <w:tcW w:w="1885" w:type="dxa"/>
            <w:gridSpan w:val="2"/>
          </w:tcPr>
          <w:p>
            <w:pPr>
              <w:jc w:val="center"/>
              <w:rPr>
                <w:rFonts w:ascii="宋体" w:hAnsi="宋体"/>
                <w:color w:val="000000"/>
                <w:sz w:val="18"/>
              </w:rPr>
            </w:pPr>
            <w:r>
              <w:rPr>
                <w:rFonts w:hint="eastAsia" w:ascii="宋体" w:hAnsi="宋体"/>
                <w:color w:val="000000"/>
                <w:sz w:val="18"/>
              </w:rPr>
              <w:t>0.25＜Cm≤0.</w:t>
            </w:r>
            <w:r>
              <w:rPr>
                <w:rFonts w:ascii="宋体" w:hAnsi="宋体"/>
                <w:color w:val="000000"/>
                <w:sz w:val="18"/>
              </w:rPr>
              <w:t>30</w:t>
            </w:r>
          </w:p>
        </w:tc>
        <w:tc>
          <w:tcPr>
            <w:tcW w:w="2216" w:type="dxa"/>
          </w:tcPr>
          <w:p>
            <w:pPr>
              <w:jc w:val="center"/>
              <w:rPr>
                <w:rFonts w:ascii="宋体" w:hAnsi="宋体"/>
                <w:color w:val="000000"/>
                <w:sz w:val="18"/>
              </w:rPr>
            </w:pPr>
          </w:p>
        </w:tc>
        <w:tc>
          <w:tcPr>
            <w:tcW w:w="2638" w:type="dxa"/>
            <w:vMerge w:val="continue"/>
          </w:tcPr>
          <w:p>
            <w:pPr>
              <w:jc w:val="center"/>
              <w:rPr>
                <w:rFonts w:ascii="宋体" w:hAnsi="宋体"/>
                <w:color w:val="000000"/>
                <w:sz w:val="18"/>
              </w:rPr>
            </w:pPr>
          </w:p>
        </w:tc>
        <w:tc>
          <w:tcPr>
            <w:tcW w:w="2279" w:type="dxa"/>
          </w:tcPr>
          <w:p>
            <w:pPr>
              <w:jc w:val="center"/>
              <w:rPr>
                <w:rFonts w:ascii="宋体" w:hAnsi="宋体"/>
                <w:color w:val="000000"/>
                <w:sz w:val="18"/>
              </w:rPr>
            </w:pPr>
          </w:p>
        </w:tc>
        <w:tc>
          <w:tcPr>
            <w:tcW w:w="2279" w:type="dxa"/>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continue"/>
            <w:vAlign w:val="center"/>
          </w:tcPr>
          <w:p>
            <w:pPr>
              <w:jc w:val="center"/>
              <w:rPr>
                <w:rFonts w:ascii="宋体" w:hAnsi="宋体"/>
                <w:color w:val="000000"/>
                <w:sz w:val="18"/>
              </w:rPr>
            </w:pPr>
          </w:p>
        </w:tc>
        <w:tc>
          <w:tcPr>
            <w:tcW w:w="1305" w:type="dxa"/>
            <w:vMerge w:val="continue"/>
            <w:vAlign w:val="center"/>
          </w:tcPr>
          <w:p>
            <w:pPr>
              <w:jc w:val="center"/>
              <w:rPr>
                <w:rFonts w:ascii="宋体" w:hAnsi="宋体"/>
                <w:color w:val="000000"/>
                <w:sz w:val="18"/>
              </w:rPr>
            </w:pPr>
          </w:p>
        </w:tc>
        <w:tc>
          <w:tcPr>
            <w:tcW w:w="816" w:type="dxa"/>
            <w:vMerge w:val="continue"/>
            <w:textDirection w:val="tbRlV"/>
          </w:tcPr>
          <w:p>
            <w:pPr>
              <w:jc w:val="center"/>
              <w:rPr>
                <w:rFonts w:ascii="宋体" w:hAnsi="宋体"/>
                <w:color w:val="000000"/>
                <w:sz w:val="18"/>
              </w:rPr>
            </w:pPr>
          </w:p>
        </w:tc>
        <w:tc>
          <w:tcPr>
            <w:tcW w:w="1885" w:type="dxa"/>
            <w:gridSpan w:val="2"/>
          </w:tcPr>
          <w:p>
            <w:pPr>
              <w:jc w:val="center"/>
              <w:rPr>
                <w:rFonts w:ascii="宋体" w:hAnsi="宋体"/>
                <w:color w:val="000000"/>
                <w:sz w:val="18"/>
              </w:rPr>
            </w:pPr>
            <w:r>
              <w:rPr>
                <w:rFonts w:hint="eastAsia" w:ascii="宋体" w:hAnsi="宋体"/>
                <w:color w:val="000000"/>
                <w:sz w:val="18"/>
              </w:rPr>
              <w:t>0.</w:t>
            </w:r>
            <w:r>
              <w:rPr>
                <w:rFonts w:ascii="宋体" w:hAnsi="宋体"/>
                <w:color w:val="000000"/>
                <w:sz w:val="18"/>
              </w:rPr>
              <w:t>30</w:t>
            </w:r>
            <w:r>
              <w:rPr>
                <w:rFonts w:hint="eastAsia" w:ascii="宋体" w:hAnsi="宋体"/>
                <w:color w:val="000000"/>
                <w:sz w:val="18"/>
              </w:rPr>
              <w:t>＜Cm≤0.3</w:t>
            </w:r>
            <w:r>
              <w:rPr>
                <w:rFonts w:ascii="宋体" w:hAnsi="宋体"/>
                <w:color w:val="000000"/>
                <w:sz w:val="18"/>
              </w:rPr>
              <w:t>5</w:t>
            </w:r>
          </w:p>
        </w:tc>
        <w:tc>
          <w:tcPr>
            <w:tcW w:w="2216" w:type="dxa"/>
          </w:tcPr>
          <w:p>
            <w:pPr>
              <w:jc w:val="center"/>
              <w:rPr>
                <w:rFonts w:ascii="宋体" w:hAnsi="宋体"/>
                <w:color w:val="000000"/>
                <w:sz w:val="18"/>
              </w:rPr>
            </w:pPr>
          </w:p>
        </w:tc>
        <w:tc>
          <w:tcPr>
            <w:tcW w:w="2638" w:type="dxa"/>
            <w:vMerge w:val="continue"/>
          </w:tcPr>
          <w:p>
            <w:pPr>
              <w:jc w:val="center"/>
              <w:rPr>
                <w:rFonts w:ascii="宋体" w:hAnsi="宋体"/>
                <w:color w:val="000000"/>
                <w:sz w:val="18"/>
              </w:rPr>
            </w:pPr>
          </w:p>
        </w:tc>
        <w:tc>
          <w:tcPr>
            <w:tcW w:w="2279" w:type="dxa"/>
          </w:tcPr>
          <w:p>
            <w:pPr>
              <w:jc w:val="center"/>
              <w:rPr>
                <w:rFonts w:ascii="宋体" w:hAnsi="宋体"/>
                <w:color w:val="000000"/>
                <w:sz w:val="18"/>
              </w:rPr>
            </w:pPr>
          </w:p>
        </w:tc>
        <w:tc>
          <w:tcPr>
            <w:tcW w:w="2279" w:type="dxa"/>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continue"/>
            <w:vAlign w:val="center"/>
          </w:tcPr>
          <w:p>
            <w:pPr>
              <w:jc w:val="center"/>
              <w:rPr>
                <w:rFonts w:ascii="宋体" w:hAnsi="宋体"/>
                <w:color w:val="000000"/>
                <w:sz w:val="18"/>
              </w:rPr>
            </w:pPr>
          </w:p>
        </w:tc>
        <w:tc>
          <w:tcPr>
            <w:tcW w:w="1305" w:type="dxa"/>
            <w:vMerge w:val="continue"/>
            <w:vAlign w:val="center"/>
          </w:tcPr>
          <w:p>
            <w:pPr>
              <w:jc w:val="center"/>
              <w:rPr>
                <w:rFonts w:ascii="宋体" w:hAnsi="宋体"/>
                <w:color w:val="000000"/>
                <w:sz w:val="18"/>
              </w:rPr>
            </w:pPr>
          </w:p>
        </w:tc>
        <w:tc>
          <w:tcPr>
            <w:tcW w:w="816" w:type="dxa"/>
            <w:vMerge w:val="continue"/>
            <w:textDirection w:val="tbRlV"/>
          </w:tcPr>
          <w:p>
            <w:pPr>
              <w:jc w:val="center"/>
              <w:rPr>
                <w:rFonts w:ascii="宋体" w:hAnsi="宋体"/>
                <w:color w:val="000000"/>
                <w:sz w:val="18"/>
              </w:rPr>
            </w:pPr>
          </w:p>
        </w:tc>
        <w:tc>
          <w:tcPr>
            <w:tcW w:w="1885" w:type="dxa"/>
            <w:gridSpan w:val="2"/>
          </w:tcPr>
          <w:p>
            <w:pPr>
              <w:jc w:val="center"/>
              <w:rPr>
                <w:rFonts w:ascii="宋体" w:hAnsi="宋体"/>
                <w:color w:val="000000"/>
                <w:sz w:val="18"/>
              </w:rPr>
            </w:pPr>
            <w:r>
              <w:rPr>
                <w:rFonts w:hint="eastAsia" w:ascii="宋体" w:hAnsi="宋体"/>
                <w:color w:val="000000"/>
                <w:sz w:val="18"/>
              </w:rPr>
              <w:t>0.</w:t>
            </w:r>
            <w:r>
              <w:rPr>
                <w:rFonts w:ascii="宋体" w:hAnsi="宋体"/>
                <w:color w:val="000000"/>
                <w:sz w:val="18"/>
              </w:rPr>
              <w:t>3</w:t>
            </w:r>
            <w:r>
              <w:rPr>
                <w:rFonts w:hint="eastAsia" w:ascii="宋体" w:hAnsi="宋体"/>
                <w:color w:val="000000"/>
                <w:sz w:val="18"/>
              </w:rPr>
              <w:t>5＜Cm≤0.</w:t>
            </w:r>
            <w:r>
              <w:rPr>
                <w:rFonts w:ascii="宋体" w:hAnsi="宋体"/>
                <w:color w:val="000000"/>
                <w:sz w:val="18"/>
              </w:rPr>
              <w:t>40</w:t>
            </w:r>
          </w:p>
        </w:tc>
        <w:tc>
          <w:tcPr>
            <w:tcW w:w="2216" w:type="dxa"/>
          </w:tcPr>
          <w:p>
            <w:pPr>
              <w:jc w:val="center"/>
              <w:rPr>
                <w:rFonts w:ascii="宋体" w:hAnsi="宋体"/>
                <w:color w:val="000000"/>
                <w:sz w:val="18"/>
              </w:rPr>
            </w:pPr>
          </w:p>
        </w:tc>
        <w:tc>
          <w:tcPr>
            <w:tcW w:w="2638" w:type="dxa"/>
            <w:vMerge w:val="continue"/>
          </w:tcPr>
          <w:p>
            <w:pPr>
              <w:jc w:val="center"/>
              <w:rPr>
                <w:rFonts w:ascii="宋体" w:hAnsi="宋体"/>
                <w:color w:val="000000"/>
                <w:sz w:val="18"/>
              </w:rPr>
            </w:pPr>
          </w:p>
        </w:tc>
        <w:tc>
          <w:tcPr>
            <w:tcW w:w="2279" w:type="dxa"/>
          </w:tcPr>
          <w:p>
            <w:pPr>
              <w:jc w:val="center"/>
              <w:rPr>
                <w:rFonts w:ascii="宋体" w:hAnsi="宋体"/>
                <w:color w:val="000000"/>
                <w:sz w:val="18"/>
              </w:rPr>
            </w:pPr>
          </w:p>
        </w:tc>
        <w:tc>
          <w:tcPr>
            <w:tcW w:w="2279" w:type="dxa"/>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continue"/>
            <w:vAlign w:val="center"/>
          </w:tcPr>
          <w:p>
            <w:pPr>
              <w:jc w:val="center"/>
              <w:rPr>
                <w:rFonts w:ascii="宋体" w:hAnsi="宋体"/>
                <w:color w:val="000000"/>
                <w:sz w:val="18"/>
              </w:rPr>
            </w:pPr>
          </w:p>
        </w:tc>
        <w:tc>
          <w:tcPr>
            <w:tcW w:w="1305" w:type="dxa"/>
            <w:vMerge w:val="continue"/>
            <w:vAlign w:val="center"/>
          </w:tcPr>
          <w:p>
            <w:pPr>
              <w:jc w:val="center"/>
              <w:rPr>
                <w:rFonts w:ascii="宋体" w:hAnsi="宋体"/>
                <w:color w:val="000000"/>
                <w:sz w:val="18"/>
              </w:rPr>
            </w:pPr>
          </w:p>
        </w:tc>
        <w:tc>
          <w:tcPr>
            <w:tcW w:w="816" w:type="dxa"/>
            <w:vMerge w:val="continue"/>
            <w:textDirection w:val="tbRlV"/>
          </w:tcPr>
          <w:p>
            <w:pPr>
              <w:jc w:val="center"/>
              <w:rPr>
                <w:rFonts w:ascii="宋体" w:hAnsi="宋体"/>
                <w:color w:val="000000"/>
                <w:sz w:val="18"/>
              </w:rPr>
            </w:pPr>
          </w:p>
        </w:tc>
        <w:tc>
          <w:tcPr>
            <w:tcW w:w="1885" w:type="dxa"/>
            <w:gridSpan w:val="2"/>
          </w:tcPr>
          <w:p>
            <w:pPr>
              <w:jc w:val="center"/>
              <w:rPr>
                <w:rFonts w:ascii="宋体" w:hAnsi="宋体"/>
                <w:color w:val="000000"/>
                <w:sz w:val="18"/>
              </w:rPr>
            </w:pPr>
            <w:r>
              <w:rPr>
                <w:rFonts w:hint="eastAsia" w:ascii="宋体" w:hAnsi="宋体"/>
                <w:color w:val="000000"/>
                <w:sz w:val="18"/>
              </w:rPr>
              <w:t>0.</w:t>
            </w:r>
            <w:r>
              <w:rPr>
                <w:rFonts w:ascii="宋体" w:hAnsi="宋体"/>
                <w:color w:val="000000"/>
                <w:sz w:val="18"/>
              </w:rPr>
              <w:t>40</w:t>
            </w:r>
            <w:r>
              <w:rPr>
                <w:rFonts w:hint="eastAsia" w:ascii="宋体" w:hAnsi="宋体"/>
                <w:color w:val="000000"/>
                <w:sz w:val="18"/>
              </w:rPr>
              <w:t>＜Cm≤0.4</w:t>
            </w:r>
            <w:r>
              <w:rPr>
                <w:rFonts w:ascii="宋体" w:hAnsi="宋体"/>
                <w:color w:val="000000"/>
                <w:sz w:val="18"/>
              </w:rPr>
              <w:t>5</w:t>
            </w:r>
          </w:p>
        </w:tc>
        <w:tc>
          <w:tcPr>
            <w:tcW w:w="2216" w:type="dxa"/>
          </w:tcPr>
          <w:p>
            <w:pPr>
              <w:jc w:val="center"/>
              <w:rPr>
                <w:rFonts w:ascii="宋体" w:hAnsi="宋体"/>
                <w:color w:val="000000"/>
                <w:sz w:val="18"/>
              </w:rPr>
            </w:pPr>
          </w:p>
        </w:tc>
        <w:tc>
          <w:tcPr>
            <w:tcW w:w="2638" w:type="dxa"/>
            <w:vMerge w:val="continue"/>
          </w:tcPr>
          <w:p>
            <w:pPr>
              <w:jc w:val="center"/>
              <w:rPr>
                <w:rFonts w:ascii="宋体" w:hAnsi="宋体"/>
                <w:color w:val="000000"/>
                <w:sz w:val="18"/>
              </w:rPr>
            </w:pPr>
          </w:p>
        </w:tc>
        <w:tc>
          <w:tcPr>
            <w:tcW w:w="2279" w:type="dxa"/>
          </w:tcPr>
          <w:p>
            <w:pPr>
              <w:jc w:val="center"/>
              <w:rPr>
                <w:rFonts w:ascii="宋体" w:hAnsi="宋体"/>
                <w:color w:val="000000"/>
                <w:sz w:val="18"/>
              </w:rPr>
            </w:pPr>
          </w:p>
        </w:tc>
        <w:tc>
          <w:tcPr>
            <w:tcW w:w="2279" w:type="dxa"/>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continue"/>
            <w:vAlign w:val="center"/>
          </w:tcPr>
          <w:p>
            <w:pPr>
              <w:jc w:val="center"/>
              <w:rPr>
                <w:rFonts w:ascii="宋体" w:hAnsi="宋体"/>
                <w:color w:val="000000"/>
                <w:sz w:val="18"/>
              </w:rPr>
            </w:pPr>
          </w:p>
        </w:tc>
        <w:tc>
          <w:tcPr>
            <w:tcW w:w="1305" w:type="dxa"/>
            <w:vMerge w:val="continue"/>
            <w:vAlign w:val="center"/>
          </w:tcPr>
          <w:p>
            <w:pPr>
              <w:jc w:val="center"/>
              <w:rPr>
                <w:rFonts w:ascii="宋体" w:hAnsi="宋体"/>
                <w:color w:val="000000"/>
                <w:sz w:val="18"/>
              </w:rPr>
            </w:pPr>
          </w:p>
        </w:tc>
        <w:tc>
          <w:tcPr>
            <w:tcW w:w="2701" w:type="dxa"/>
            <w:gridSpan w:val="3"/>
          </w:tcPr>
          <w:p>
            <w:pPr>
              <w:jc w:val="center"/>
              <w:rPr>
                <w:rFonts w:ascii="宋体" w:hAnsi="宋体"/>
                <w:color w:val="000000"/>
                <w:sz w:val="18"/>
              </w:rPr>
            </w:pPr>
            <w:r>
              <w:rPr>
                <w:rFonts w:hint="eastAsia" w:ascii="宋体" w:hAnsi="宋体"/>
                <w:color w:val="000000"/>
                <w:sz w:val="18"/>
              </w:rPr>
              <w:t>可开启面积</w:t>
            </w:r>
          </w:p>
        </w:tc>
        <w:tc>
          <w:tcPr>
            <w:tcW w:w="2216" w:type="dxa"/>
          </w:tcPr>
          <w:p>
            <w:pPr>
              <w:jc w:val="center"/>
              <w:rPr>
                <w:rFonts w:ascii="宋体" w:hAnsi="宋体"/>
                <w:color w:val="000000"/>
                <w:sz w:val="18"/>
              </w:rPr>
            </w:pPr>
          </w:p>
        </w:tc>
        <w:tc>
          <w:tcPr>
            <w:tcW w:w="2638" w:type="dxa"/>
            <w:vMerge w:val="continue"/>
          </w:tcPr>
          <w:p>
            <w:pPr>
              <w:jc w:val="center"/>
              <w:rPr>
                <w:rFonts w:ascii="宋体" w:hAnsi="宋体"/>
                <w:color w:val="000000"/>
                <w:sz w:val="18"/>
              </w:rPr>
            </w:pPr>
          </w:p>
        </w:tc>
        <w:tc>
          <w:tcPr>
            <w:tcW w:w="2279" w:type="dxa"/>
          </w:tcPr>
          <w:p>
            <w:pPr>
              <w:jc w:val="center"/>
              <w:rPr>
                <w:rFonts w:ascii="宋体" w:hAnsi="宋体"/>
                <w:color w:val="000000"/>
                <w:sz w:val="18"/>
              </w:rPr>
            </w:pPr>
          </w:p>
        </w:tc>
        <w:tc>
          <w:tcPr>
            <w:tcW w:w="2279" w:type="dxa"/>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continue"/>
            <w:vAlign w:val="center"/>
          </w:tcPr>
          <w:p>
            <w:pPr>
              <w:jc w:val="center"/>
              <w:rPr>
                <w:rFonts w:ascii="宋体" w:hAnsi="宋体"/>
                <w:color w:val="000000"/>
                <w:sz w:val="18"/>
              </w:rPr>
            </w:pPr>
          </w:p>
        </w:tc>
        <w:tc>
          <w:tcPr>
            <w:tcW w:w="1305" w:type="dxa"/>
            <w:vMerge w:val="continue"/>
            <w:vAlign w:val="center"/>
          </w:tcPr>
          <w:p>
            <w:pPr>
              <w:jc w:val="center"/>
              <w:rPr>
                <w:rFonts w:ascii="宋体" w:hAnsi="宋体"/>
                <w:color w:val="000000"/>
                <w:sz w:val="18"/>
              </w:rPr>
            </w:pPr>
          </w:p>
        </w:tc>
        <w:tc>
          <w:tcPr>
            <w:tcW w:w="2701" w:type="dxa"/>
            <w:gridSpan w:val="3"/>
          </w:tcPr>
          <w:p>
            <w:pPr>
              <w:jc w:val="center"/>
              <w:rPr>
                <w:rFonts w:ascii="宋体" w:hAnsi="宋体"/>
                <w:color w:val="000000"/>
                <w:sz w:val="18"/>
              </w:rPr>
            </w:pPr>
            <w:r>
              <w:rPr>
                <w:rFonts w:hint="eastAsia" w:ascii="宋体" w:hAnsi="宋体"/>
                <w:color w:val="000000"/>
                <w:sz w:val="18"/>
              </w:rPr>
              <w:t>窗地面积比</w:t>
            </w:r>
          </w:p>
        </w:tc>
        <w:tc>
          <w:tcPr>
            <w:tcW w:w="2216" w:type="dxa"/>
          </w:tcPr>
          <w:p>
            <w:pPr>
              <w:jc w:val="center"/>
              <w:rPr>
                <w:rFonts w:ascii="宋体" w:hAnsi="宋体"/>
                <w:color w:val="000000"/>
                <w:sz w:val="18"/>
              </w:rPr>
            </w:pPr>
          </w:p>
        </w:tc>
        <w:tc>
          <w:tcPr>
            <w:tcW w:w="2638" w:type="dxa"/>
            <w:vMerge w:val="continue"/>
          </w:tcPr>
          <w:p>
            <w:pPr>
              <w:jc w:val="center"/>
              <w:rPr>
                <w:rFonts w:ascii="宋体" w:hAnsi="宋体"/>
                <w:color w:val="000000"/>
                <w:sz w:val="18"/>
              </w:rPr>
            </w:pPr>
          </w:p>
        </w:tc>
        <w:tc>
          <w:tcPr>
            <w:tcW w:w="2279" w:type="dxa"/>
          </w:tcPr>
          <w:p>
            <w:pPr>
              <w:jc w:val="center"/>
              <w:rPr>
                <w:rFonts w:ascii="宋体" w:hAnsi="宋体"/>
                <w:color w:val="000000"/>
                <w:sz w:val="18"/>
              </w:rPr>
            </w:pPr>
          </w:p>
        </w:tc>
        <w:tc>
          <w:tcPr>
            <w:tcW w:w="2279" w:type="dxa"/>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continue"/>
            <w:vAlign w:val="center"/>
          </w:tcPr>
          <w:p>
            <w:pPr>
              <w:jc w:val="center"/>
              <w:rPr>
                <w:rFonts w:ascii="宋体" w:hAnsi="宋体"/>
                <w:color w:val="000000"/>
                <w:sz w:val="18"/>
              </w:rPr>
            </w:pPr>
          </w:p>
        </w:tc>
        <w:tc>
          <w:tcPr>
            <w:tcW w:w="1305" w:type="dxa"/>
            <w:vMerge w:val="continue"/>
            <w:vAlign w:val="center"/>
          </w:tcPr>
          <w:p>
            <w:pPr>
              <w:jc w:val="center"/>
              <w:rPr>
                <w:rFonts w:ascii="宋体" w:hAnsi="宋体"/>
                <w:color w:val="000000"/>
                <w:sz w:val="18"/>
              </w:rPr>
            </w:pPr>
          </w:p>
        </w:tc>
        <w:tc>
          <w:tcPr>
            <w:tcW w:w="1406" w:type="dxa"/>
            <w:gridSpan w:val="2"/>
            <w:vMerge w:val="restart"/>
          </w:tcPr>
          <w:p>
            <w:pPr>
              <w:rPr>
                <w:rFonts w:ascii="宋体" w:hAnsi="宋体"/>
                <w:color w:val="000000"/>
                <w:sz w:val="18"/>
              </w:rPr>
            </w:pPr>
            <w:r>
              <w:rPr>
                <w:rFonts w:hint="eastAsia" w:ascii="宋体" w:hAnsi="宋体"/>
                <w:color w:val="000000"/>
                <w:sz w:val="18"/>
              </w:rPr>
              <w:t>气密性q。</w:t>
            </w:r>
          </w:p>
          <w:p>
            <w:pPr>
              <w:rPr>
                <w:rFonts w:ascii="宋体" w:hAnsi="宋体"/>
                <w:color w:val="000000"/>
                <w:sz w:val="18"/>
              </w:rPr>
            </w:pPr>
            <w:r>
              <w:rPr>
                <w:rFonts w:hint="eastAsia" w:ascii="宋体" w:hAnsi="宋体"/>
                <w:color w:val="000000"/>
                <w:sz w:val="18"/>
              </w:rPr>
              <w:t>（M³/M·h）</w:t>
            </w:r>
          </w:p>
        </w:tc>
        <w:tc>
          <w:tcPr>
            <w:tcW w:w="1295" w:type="dxa"/>
          </w:tcPr>
          <w:p>
            <w:pPr>
              <w:jc w:val="center"/>
              <w:rPr>
                <w:rFonts w:ascii="宋体" w:hAnsi="宋体"/>
                <w:color w:val="000000"/>
                <w:sz w:val="18"/>
              </w:rPr>
            </w:pPr>
            <w:r>
              <w:rPr>
                <w:rFonts w:hint="eastAsia" w:ascii="宋体" w:hAnsi="宋体"/>
                <w:color w:val="000000"/>
                <w:sz w:val="18"/>
              </w:rPr>
              <w:t>1～6层</w:t>
            </w:r>
          </w:p>
        </w:tc>
        <w:tc>
          <w:tcPr>
            <w:tcW w:w="2216" w:type="dxa"/>
          </w:tcPr>
          <w:p>
            <w:pPr>
              <w:jc w:val="center"/>
              <w:rPr>
                <w:rFonts w:ascii="宋体" w:hAnsi="宋体"/>
                <w:color w:val="000000"/>
                <w:sz w:val="18"/>
              </w:rPr>
            </w:pPr>
          </w:p>
        </w:tc>
        <w:tc>
          <w:tcPr>
            <w:tcW w:w="2638" w:type="dxa"/>
            <w:vMerge w:val="continue"/>
          </w:tcPr>
          <w:p>
            <w:pPr>
              <w:jc w:val="center"/>
              <w:rPr>
                <w:rFonts w:ascii="宋体" w:hAnsi="宋体"/>
                <w:color w:val="000000"/>
                <w:sz w:val="18"/>
              </w:rPr>
            </w:pPr>
          </w:p>
        </w:tc>
        <w:tc>
          <w:tcPr>
            <w:tcW w:w="2279" w:type="dxa"/>
          </w:tcPr>
          <w:p>
            <w:pPr>
              <w:jc w:val="center"/>
              <w:rPr>
                <w:rFonts w:ascii="宋体" w:hAnsi="宋体"/>
                <w:color w:val="000000"/>
                <w:sz w:val="18"/>
              </w:rPr>
            </w:pPr>
          </w:p>
        </w:tc>
        <w:tc>
          <w:tcPr>
            <w:tcW w:w="2279" w:type="dxa"/>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continue"/>
            <w:vAlign w:val="center"/>
          </w:tcPr>
          <w:p>
            <w:pPr>
              <w:jc w:val="center"/>
              <w:rPr>
                <w:rFonts w:ascii="宋体" w:hAnsi="宋体"/>
                <w:color w:val="000000"/>
                <w:sz w:val="18"/>
              </w:rPr>
            </w:pPr>
          </w:p>
        </w:tc>
        <w:tc>
          <w:tcPr>
            <w:tcW w:w="1305" w:type="dxa"/>
            <w:vMerge w:val="continue"/>
            <w:vAlign w:val="center"/>
          </w:tcPr>
          <w:p>
            <w:pPr>
              <w:jc w:val="center"/>
              <w:rPr>
                <w:rFonts w:ascii="宋体" w:hAnsi="宋体"/>
                <w:color w:val="000000"/>
                <w:sz w:val="18"/>
              </w:rPr>
            </w:pPr>
          </w:p>
        </w:tc>
        <w:tc>
          <w:tcPr>
            <w:tcW w:w="1406" w:type="dxa"/>
            <w:gridSpan w:val="2"/>
            <w:vMerge w:val="continue"/>
          </w:tcPr>
          <w:p>
            <w:pPr>
              <w:jc w:val="center"/>
              <w:rPr>
                <w:rFonts w:ascii="宋体" w:hAnsi="宋体"/>
                <w:color w:val="000000"/>
                <w:sz w:val="18"/>
              </w:rPr>
            </w:pPr>
          </w:p>
        </w:tc>
        <w:tc>
          <w:tcPr>
            <w:tcW w:w="1295" w:type="dxa"/>
          </w:tcPr>
          <w:p>
            <w:pPr>
              <w:jc w:val="center"/>
              <w:rPr>
                <w:rFonts w:ascii="宋体" w:hAnsi="宋体"/>
                <w:color w:val="000000"/>
                <w:sz w:val="18"/>
              </w:rPr>
            </w:pPr>
            <w:r>
              <w:rPr>
                <w:rFonts w:hint="eastAsia" w:ascii="宋体" w:hAnsi="宋体"/>
                <w:color w:val="000000"/>
                <w:sz w:val="18"/>
              </w:rPr>
              <w:t>≥7层</w:t>
            </w:r>
          </w:p>
        </w:tc>
        <w:tc>
          <w:tcPr>
            <w:tcW w:w="2216" w:type="dxa"/>
          </w:tcPr>
          <w:p>
            <w:pPr>
              <w:jc w:val="center"/>
              <w:rPr>
                <w:rFonts w:ascii="宋体" w:hAnsi="宋体"/>
                <w:color w:val="000000"/>
                <w:sz w:val="18"/>
              </w:rPr>
            </w:pPr>
          </w:p>
        </w:tc>
        <w:tc>
          <w:tcPr>
            <w:tcW w:w="2638" w:type="dxa"/>
            <w:vMerge w:val="continue"/>
          </w:tcPr>
          <w:p>
            <w:pPr>
              <w:jc w:val="center"/>
              <w:rPr>
                <w:rFonts w:ascii="宋体" w:hAnsi="宋体"/>
                <w:color w:val="000000"/>
                <w:sz w:val="18"/>
              </w:rPr>
            </w:pPr>
          </w:p>
        </w:tc>
        <w:tc>
          <w:tcPr>
            <w:tcW w:w="2279" w:type="dxa"/>
          </w:tcPr>
          <w:p>
            <w:pPr>
              <w:jc w:val="center"/>
              <w:rPr>
                <w:rFonts w:ascii="宋体" w:hAnsi="宋体"/>
                <w:color w:val="000000"/>
                <w:sz w:val="18"/>
              </w:rPr>
            </w:pPr>
          </w:p>
        </w:tc>
        <w:tc>
          <w:tcPr>
            <w:tcW w:w="2279" w:type="dxa"/>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restart"/>
            <w:vAlign w:val="center"/>
          </w:tcPr>
          <w:p>
            <w:pPr>
              <w:jc w:val="center"/>
              <w:rPr>
                <w:rFonts w:ascii="宋体" w:hAnsi="宋体"/>
                <w:color w:val="000000"/>
                <w:sz w:val="18"/>
              </w:rPr>
            </w:pPr>
            <w:r>
              <w:rPr>
                <w:rFonts w:ascii="宋体" w:hAnsi="宋体"/>
                <w:color w:val="000000"/>
                <w:sz w:val="18"/>
              </w:rPr>
              <w:t>9</w:t>
            </w:r>
          </w:p>
        </w:tc>
        <w:tc>
          <w:tcPr>
            <w:tcW w:w="1305" w:type="dxa"/>
            <w:vMerge w:val="restart"/>
            <w:vAlign w:val="center"/>
          </w:tcPr>
          <w:p>
            <w:pPr>
              <w:jc w:val="center"/>
              <w:rPr>
                <w:rFonts w:ascii="宋体" w:hAnsi="宋体"/>
                <w:color w:val="000000"/>
                <w:sz w:val="18"/>
              </w:rPr>
            </w:pPr>
            <w:r>
              <w:rPr>
                <w:rFonts w:hint="eastAsia" w:ascii="宋体" w:hAnsi="宋体"/>
                <w:color w:val="000000"/>
                <w:sz w:val="18"/>
              </w:rPr>
              <w:t>天窗</w:t>
            </w:r>
          </w:p>
        </w:tc>
        <w:tc>
          <w:tcPr>
            <w:tcW w:w="2701" w:type="dxa"/>
            <w:gridSpan w:val="3"/>
          </w:tcPr>
          <w:p>
            <w:pPr>
              <w:ind w:firstLine="21" w:firstLineChars="12"/>
              <w:jc w:val="center"/>
              <w:rPr>
                <w:rFonts w:ascii="宋体" w:hAnsi="宋体"/>
                <w:color w:val="000000"/>
                <w:sz w:val="18"/>
              </w:rPr>
            </w:pPr>
            <w:r>
              <w:rPr>
                <w:rFonts w:hint="eastAsia" w:ascii="宋体" w:hAnsi="宋体"/>
                <w:color w:val="000000"/>
                <w:sz w:val="18"/>
              </w:rPr>
              <w:t>天窗面积/屋顶面积</w:t>
            </w:r>
          </w:p>
        </w:tc>
        <w:tc>
          <w:tcPr>
            <w:tcW w:w="2216" w:type="dxa"/>
          </w:tcPr>
          <w:p>
            <w:pPr>
              <w:jc w:val="center"/>
              <w:rPr>
                <w:rFonts w:ascii="宋体" w:hAnsi="宋体"/>
                <w:color w:val="000000"/>
                <w:sz w:val="18"/>
              </w:rPr>
            </w:pPr>
          </w:p>
        </w:tc>
        <w:tc>
          <w:tcPr>
            <w:tcW w:w="2638" w:type="dxa"/>
            <w:vMerge w:val="restart"/>
          </w:tcPr>
          <w:p>
            <w:pPr>
              <w:jc w:val="center"/>
              <w:rPr>
                <w:rFonts w:ascii="宋体" w:hAnsi="宋体"/>
                <w:color w:val="000000"/>
                <w:sz w:val="18"/>
              </w:rPr>
            </w:pPr>
          </w:p>
        </w:tc>
        <w:tc>
          <w:tcPr>
            <w:tcW w:w="2279" w:type="dxa"/>
          </w:tcPr>
          <w:p>
            <w:pPr>
              <w:jc w:val="center"/>
              <w:rPr>
                <w:rFonts w:ascii="宋体" w:hAnsi="宋体"/>
                <w:color w:val="000000"/>
                <w:sz w:val="18"/>
              </w:rPr>
            </w:pPr>
          </w:p>
        </w:tc>
        <w:tc>
          <w:tcPr>
            <w:tcW w:w="2279" w:type="dxa"/>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continue"/>
            <w:vAlign w:val="center"/>
          </w:tcPr>
          <w:p>
            <w:pPr>
              <w:jc w:val="center"/>
              <w:rPr>
                <w:rFonts w:ascii="宋体" w:hAnsi="宋体"/>
                <w:color w:val="000000"/>
                <w:sz w:val="18"/>
              </w:rPr>
            </w:pPr>
          </w:p>
        </w:tc>
        <w:tc>
          <w:tcPr>
            <w:tcW w:w="1305" w:type="dxa"/>
            <w:vMerge w:val="continue"/>
            <w:vAlign w:val="center"/>
          </w:tcPr>
          <w:p>
            <w:pPr>
              <w:jc w:val="center"/>
              <w:rPr>
                <w:rFonts w:ascii="宋体" w:hAnsi="宋体"/>
                <w:color w:val="000000"/>
                <w:sz w:val="18"/>
              </w:rPr>
            </w:pPr>
          </w:p>
        </w:tc>
        <w:tc>
          <w:tcPr>
            <w:tcW w:w="2701" w:type="dxa"/>
            <w:gridSpan w:val="3"/>
          </w:tcPr>
          <w:p>
            <w:pPr>
              <w:ind w:firstLine="21" w:firstLineChars="12"/>
              <w:jc w:val="center"/>
              <w:rPr>
                <w:rFonts w:ascii="宋体" w:hAnsi="宋体"/>
                <w:color w:val="000000"/>
                <w:sz w:val="18"/>
              </w:rPr>
            </w:pPr>
            <w:r>
              <w:rPr>
                <w:rFonts w:hint="eastAsia" w:ascii="宋体" w:hAnsi="宋体"/>
                <w:color w:val="000000"/>
                <w:sz w:val="18"/>
              </w:rPr>
              <w:t>传热系数K（W/㎡·K）</w:t>
            </w:r>
          </w:p>
        </w:tc>
        <w:tc>
          <w:tcPr>
            <w:tcW w:w="2216" w:type="dxa"/>
          </w:tcPr>
          <w:p>
            <w:pPr>
              <w:jc w:val="center"/>
              <w:rPr>
                <w:rFonts w:ascii="宋体" w:hAnsi="宋体"/>
                <w:color w:val="000000"/>
                <w:sz w:val="18"/>
              </w:rPr>
            </w:pPr>
          </w:p>
        </w:tc>
        <w:tc>
          <w:tcPr>
            <w:tcW w:w="2638" w:type="dxa"/>
            <w:vMerge w:val="continue"/>
          </w:tcPr>
          <w:p>
            <w:pPr>
              <w:jc w:val="center"/>
              <w:rPr>
                <w:rFonts w:ascii="宋体" w:hAnsi="宋体"/>
                <w:color w:val="000000"/>
                <w:sz w:val="18"/>
              </w:rPr>
            </w:pPr>
          </w:p>
        </w:tc>
        <w:tc>
          <w:tcPr>
            <w:tcW w:w="2279" w:type="dxa"/>
          </w:tcPr>
          <w:p>
            <w:pPr>
              <w:jc w:val="center"/>
              <w:rPr>
                <w:rFonts w:ascii="宋体" w:hAnsi="宋体"/>
                <w:color w:val="000000"/>
                <w:sz w:val="18"/>
              </w:rPr>
            </w:pPr>
          </w:p>
        </w:tc>
        <w:tc>
          <w:tcPr>
            <w:tcW w:w="2279" w:type="dxa"/>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continue"/>
            <w:vAlign w:val="center"/>
          </w:tcPr>
          <w:p>
            <w:pPr>
              <w:jc w:val="center"/>
              <w:rPr>
                <w:rFonts w:ascii="宋体" w:hAnsi="宋体"/>
                <w:color w:val="000000"/>
                <w:sz w:val="18"/>
              </w:rPr>
            </w:pPr>
          </w:p>
        </w:tc>
        <w:tc>
          <w:tcPr>
            <w:tcW w:w="1305" w:type="dxa"/>
            <w:vMerge w:val="continue"/>
            <w:vAlign w:val="center"/>
          </w:tcPr>
          <w:p>
            <w:pPr>
              <w:jc w:val="center"/>
              <w:rPr>
                <w:rFonts w:ascii="宋体" w:hAnsi="宋体"/>
                <w:color w:val="000000"/>
                <w:sz w:val="18"/>
              </w:rPr>
            </w:pPr>
          </w:p>
        </w:tc>
        <w:tc>
          <w:tcPr>
            <w:tcW w:w="2701" w:type="dxa"/>
            <w:gridSpan w:val="3"/>
          </w:tcPr>
          <w:p>
            <w:pPr>
              <w:jc w:val="center"/>
              <w:rPr>
                <w:rFonts w:ascii="宋体" w:hAnsi="宋体"/>
                <w:color w:val="000000"/>
                <w:sz w:val="18"/>
              </w:rPr>
            </w:pPr>
            <w:r>
              <w:rPr>
                <w:rFonts w:hint="eastAsia" w:ascii="宋体" w:hAnsi="宋体"/>
                <w:color w:val="000000"/>
                <w:sz w:val="18"/>
              </w:rPr>
              <w:t>遮阳系数SC</w:t>
            </w:r>
          </w:p>
        </w:tc>
        <w:tc>
          <w:tcPr>
            <w:tcW w:w="2216" w:type="dxa"/>
          </w:tcPr>
          <w:p>
            <w:pPr>
              <w:jc w:val="center"/>
              <w:rPr>
                <w:rFonts w:ascii="宋体" w:hAnsi="宋体"/>
                <w:color w:val="000000"/>
                <w:sz w:val="18"/>
              </w:rPr>
            </w:pPr>
          </w:p>
        </w:tc>
        <w:tc>
          <w:tcPr>
            <w:tcW w:w="2638" w:type="dxa"/>
            <w:vMerge w:val="continue"/>
          </w:tcPr>
          <w:p>
            <w:pPr>
              <w:jc w:val="center"/>
              <w:rPr>
                <w:rFonts w:ascii="宋体" w:hAnsi="宋体"/>
                <w:color w:val="000000"/>
                <w:sz w:val="18"/>
              </w:rPr>
            </w:pPr>
          </w:p>
        </w:tc>
        <w:tc>
          <w:tcPr>
            <w:tcW w:w="2279" w:type="dxa"/>
          </w:tcPr>
          <w:p>
            <w:pPr>
              <w:jc w:val="center"/>
              <w:rPr>
                <w:rFonts w:ascii="宋体" w:hAnsi="宋体"/>
                <w:color w:val="000000"/>
                <w:sz w:val="18"/>
              </w:rPr>
            </w:pPr>
          </w:p>
        </w:tc>
        <w:tc>
          <w:tcPr>
            <w:tcW w:w="2279" w:type="dxa"/>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restart"/>
            <w:vAlign w:val="center"/>
          </w:tcPr>
          <w:p>
            <w:pPr>
              <w:jc w:val="center"/>
              <w:rPr>
                <w:rFonts w:ascii="宋体" w:hAnsi="宋体"/>
                <w:color w:val="000000"/>
                <w:sz w:val="18"/>
              </w:rPr>
            </w:pPr>
            <w:r>
              <w:rPr>
                <w:rFonts w:ascii="宋体" w:hAnsi="宋体"/>
                <w:color w:val="000000"/>
                <w:sz w:val="18"/>
              </w:rPr>
              <w:t>10</w:t>
            </w:r>
          </w:p>
        </w:tc>
        <w:tc>
          <w:tcPr>
            <w:tcW w:w="1305" w:type="dxa"/>
            <w:vMerge w:val="restart"/>
            <w:vAlign w:val="center"/>
          </w:tcPr>
          <w:p>
            <w:pPr>
              <w:jc w:val="center"/>
              <w:rPr>
                <w:rFonts w:ascii="宋体" w:hAnsi="宋体"/>
                <w:color w:val="000000"/>
                <w:sz w:val="18"/>
              </w:rPr>
            </w:pPr>
            <w:r>
              <w:rPr>
                <w:rFonts w:hint="eastAsia" w:ascii="宋体" w:hAnsi="宋体"/>
                <w:color w:val="000000"/>
                <w:sz w:val="18"/>
              </w:rPr>
              <w:t>空调设备</w:t>
            </w:r>
          </w:p>
        </w:tc>
        <w:tc>
          <w:tcPr>
            <w:tcW w:w="2701" w:type="dxa"/>
            <w:gridSpan w:val="3"/>
          </w:tcPr>
          <w:p>
            <w:pPr>
              <w:jc w:val="center"/>
              <w:rPr>
                <w:rFonts w:ascii="宋体" w:hAnsi="宋体"/>
                <w:color w:val="000000"/>
                <w:sz w:val="18"/>
              </w:rPr>
            </w:pPr>
            <w:r>
              <w:rPr>
                <w:rFonts w:hint="eastAsia" w:ascii="宋体" w:hAnsi="宋体"/>
                <w:color w:val="000000"/>
                <w:sz w:val="18"/>
              </w:rPr>
              <w:t>分散式空调设备（性能系数）COP）</w:t>
            </w:r>
          </w:p>
        </w:tc>
        <w:tc>
          <w:tcPr>
            <w:tcW w:w="2216" w:type="dxa"/>
          </w:tcPr>
          <w:p>
            <w:pPr>
              <w:jc w:val="center"/>
              <w:rPr>
                <w:rFonts w:ascii="宋体" w:hAnsi="宋体"/>
                <w:color w:val="000000"/>
                <w:sz w:val="18"/>
              </w:rPr>
            </w:pPr>
          </w:p>
        </w:tc>
        <w:tc>
          <w:tcPr>
            <w:tcW w:w="2638" w:type="dxa"/>
          </w:tcPr>
          <w:p>
            <w:pPr>
              <w:jc w:val="center"/>
              <w:rPr>
                <w:rFonts w:ascii="宋体" w:hAnsi="宋体"/>
                <w:color w:val="000000"/>
                <w:sz w:val="18"/>
              </w:rPr>
            </w:pPr>
          </w:p>
        </w:tc>
        <w:tc>
          <w:tcPr>
            <w:tcW w:w="2279" w:type="dxa"/>
          </w:tcPr>
          <w:p>
            <w:pPr>
              <w:jc w:val="center"/>
              <w:rPr>
                <w:rFonts w:ascii="宋体" w:hAnsi="宋体"/>
                <w:color w:val="000000"/>
                <w:sz w:val="18"/>
              </w:rPr>
            </w:pPr>
          </w:p>
        </w:tc>
        <w:tc>
          <w:tcPr>
            <w:tcW w:w="2279" w:type="dxa"/>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continue"/>
            <w:vAlign w:val="center"/>
          </w:tcPr>
          <w:p>
            <w:pPr>
              <w:jc w:val="center"/>
              <w:rPr>
                <w:rFonts w:ascii="宋体" w:hAnsi="宋体"/>
                <w:color w:val="000000"/>
                <w:sz w:val="18"/>
              </w:rPr>
            </w:pPr>
          </w:p>
        </w:tc>
        <w:tc>
          <w:tcPr>
            <w:tcW w:w="1305" w:type="dxa"/>
            <w:vMerge w:val="continue"/>
            <w:vAlign w:val="center"/>
          </w:tcPr>
          <w:p>
            <w:pPr>
              <w:jc w:val="center"/>
              <w:rPr>
                <w:rFonts w:ascii="宋体" w:hAnsi="宋体"/>
                <w:color w:val="000000"/>
                <w:sz w:val="18"/>
              </w:rPr>
            </w:pPr>
          </w:p>
        </w:tc>
        <w:tc>
          <w:tcPr>
            <w:tcW w:w="2701" w:type="dxa"/>
            <w:gridSpan w:val="3"/>
          </w:tcPr>
          <w:p>
            <w:pPr>
              <w:jc w:val="center"/>
              <w:rPr>
                <w:rFonts w:ascii="宋体" w:hAnsi="宋体"/>
                <w:color w:val="000000"/>
                <w:sz w:val="18"/>
              </w:rPr>
            </w:pPr>
            <w:r>
              <w:rPr>
                <w:rFonts w:hint="eastAsia" w:ascii="宋体" w:hAnsi="宋体"/>
                <w:color w:val="000000"/>
                <w:sz w:val="18"/>
              </w:rPr>
              <w:t>集中式空调设备（性能系数）COP）</w:t>
            </w:r>
          </w:p>
        </w:tc>
        <w:tc>
          <w:tcPr>
            <w:tcW w:w="2216" w:type="dxa"/>
          </w:tcPr>
          <w:p>
            <w:pPr>
              <w:jc w:val="center"/>
              <w:rPr>
                <w:rFonts w:ascii="宋体" w:hAnsi="宋体"/>
                <w:color w:val="000000"/>
                <w:sz w:val="18"/>
              </w:rPr>
            </w:pPr>
          </w:p>
        </w:tc>
        <w:tc>
          <w:tcPr>
            <w:tcW w:w="2638" w:type="dxa"/>
          </w:tcPr>
          <w:p>
            <w:pPr>
              <w:jc w:val="center"/>
              <w:rPr>
                <w:rFonts w:ascii="宋体" w:hAnsi="宋体"/>
                <w:color w:val="000000"/>
                <w:sz w:val="18"/>
              </w:rPr>
            </w:pPr>
          </w:p>
        </w:tc>
        <w:tc>
          <w:tcPr>
            <w:tcW w:w="2279" w:type="dxa"/>
          </w:tcPr>
          <w:p>
            <w:pPr>
              <w:jc w:val="center"/>
              <w:rPr>
                <w:rFonts w:ascii="宋体" w:hAnsi="宋体"/>
                <w:color w:val="000000"/>
                <w:sz w:val="18"/>
              </w:rPr>
            </w:pPr>
          </w:p>
        </w:tc>
        <w:tc>
          <w:tcPr>
            <w:tcW w:w="2279" w:type="dxa"/>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continue"/>
            <w:vAlign w:val="center"/>
          </w:tcPr>
          <w:p>
            <w:pPr>
              <w:jc w:val="center"/>
              <w:rPr>
                <w:rFonts w:ascii="宋体" w:hAnsi="宋体"/>
                <w:color w:val="000000"/>
                <w:sz w:val="18"/>
              </w:rPr>
            </w:pPr>
          </w:p>
        </w:tc>
        <w:tc>
          <w:tcPr>
            <w:tcW w:w="1305" w:type="dxa"/>
            <w:vMerge w:val="continue"/>
            <w:vAlign w:val="center"/>
          </w:tcPr>
          <w:p>
            <w:pPr>
              <w:jc w:val="center"/>
              <w:rPr>
                <w:rFonts w:ascii="宋体" w:hAnsi="宋体"/>
                <w:color w:val="000000"/>
                <w:sz w:val="18"/>
              </w:rPr>
            </w:pPr>
          </w:p>
        </w:tc>
        <w:tc>
          <w:tcPr>
            <w:tcW w:w="2701" w:type="dxa"/>
            <w:gridSpan w:val="3"/>
          </w:tcPr>
          <w:p>
            <w:pPr>
              <w:jc w:val="center"/>
              <w:rPr>
                <w:rFonts w:ascii="宋体" w:hAnsi="宋体"/>
                <w:color w:val="000000"/>
                <w:sz w:val="18"/>
              </w:rPr>
            </w:pPr>
            <w:r>
              <w:rPr>
                <w:rFonts w:hint="eastAsia" w:ascii="宋体" w:hAnsi="宋体"/>
                <w:color w:val="000000"/>
                <w:sz w:val="18"/>
              </w:rPr>
              <w:t>其他空调形式</w:t>
            </w:r>
          </w:p>
        </w:tc>
        <w:tc>
          <w:tcPr>
            <w:tcW w:w="2216" w:type="dxa"/>
          </w:tcPr>
          <w:p>
            <w:pPr>
              <w:jc w:val="center"/>
              <w:rPr>
                <w:rFonts w:ascii="宋体" w:hAnsi="宋体"/>
                <w:color w:val="000000"/>
                <w:sz w:val="18"/>
              </w:rPr>
            </w:pPr>
          </w:p>
        </w:tc>
        <w:tc>
          <w:tcPr>
            <w:tcW w:w="2638" w:type="dxa"/>
          </w:tcPr>
          <w:p>
            <w:pPr>
              <w:jc w:val="center"/>
              <w:rPr>
                <w:rFonts w:ascii="宋体" w:hAnsi="宋体"/>
                <w:color w:val="000000"/>
                <w:sz w:val="18"/>
              </w:rPr>
            </w:pPr>
          </w:p>
        </w:tc>
        <w:tc>
          <w:tcPr>
            <w:tcW w:w="2279" w:type="dxa"/>
          </w:tcPr>
          <w:p>
            <w:pPr>
              <w:jc w:val="center"/>
              <w:rPr>
                <w:rFonts w:ascii="宋体" w:hAnsi="宋体"/>
                <w:color w:val="000000"/>
                <w:sz w:val="18"/>
              </w:rPr>
            </w:pPr>
          </w:p>
        </w:tc>
        <w:tc>
          <w:tcPr>
            <w:tcW w:w="2279" w:type="dxa"/>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709" w:type="dxa"/>
            <w:vMerge w:val="restart"/>
            <w:vAlign w:val="center"/>
          </w:tcPr>
          <w:p>
            <w:pPr>
              <w:jc w:val="center"/>
              <w:rPr>
                <w:rFonts w:ascii="宋体" w:hAnsi="宋体"/>
                <w:color w:val="000000"/>
                <w:sz w:val="18"/>
              </w:rPr>
            </w:pPr>
            <w:r>
              <w:rPr>
                <w:rFonts w:ascii="宋体" w:hAnsi="宋体"/>
                <w:color w:val="000000"/>
                <w:sz w:val="18"/>
              </w:rPr>
              <w:t>11</w:t>
            </w:r>
          </w:p>
        </w:tc>
        <w:tc>
          <w:tcPr>
            <w:tcW w:w="1305" w:type="dxa"/>
            <w:vMerge w:val="restart"/>
            <w:vAlign w:val="center"/>
          </w:tcPr>
          <w:p>
            <w:pPr>
              <w:jc w:val="center"/>
              <w:rPr>
                <w:rFonts w:ascii="宋体" w:hAnsi="宋体"/>
                <w:color w:val="000000"/>
                <w:sz w:val="18"/>
              </w:rPr>
            </w:pPr>
            <w:r>
              <w:rPr>
                <w:rFonts w:hAnsi="宋体"/>
                <w:color w:val="000000"/>
                <w:sz w:val="18"/>
                <w:szCs w:val="18"/>
              </w:rPr>
              <w:t>照明设备</w:t>
            </w:r>
          </w:p>
        </w:tc>
        <w:tc>
          <w:tcPr>
            <w:tcW w:w="2701" w:type="dxa"/>
            <w:gridSpan w:val="3"/>
          </w:tcPr>
          <w:p>
            <w:pPr>
              <w:rPr>
                <w:rFonts w:ascii="宋体" w:hAnsi="宋体"/>
                <w:sz w:val="18"/>
              </w:rPr>
            </w:pPr>
            <w:r>
              <w:rPr>
                <w:rFonts w:hint="eastAsia" w:ascii="宋体" w:hAnsi="宋体"/>
                <w:sz w:val="18"/>
              </w:rPr>
              <w:t>居住建筑每户照明功率密度LPD（W/㎡）、对应照度值（Lx）及显色指数要求</w:t>
            </w:r>
          </w:p>
        </w:tc>
        <w:tc>
          <w:tcPr>
            <w:tcW w:w="2216" w:type="dxa"/>
          </w:tcPr>
          <w:p>
            <w:pPr>
              <w:jc w:val="center"/>
              <w:rPr>
                <w:rFonts w:ascii="宋体" w:hAnsi="宋体"/>
                <w:color w:val="000000"/>
                <w:sz w:val="18"/>
              </w:rPr>
            </w:pPr>
          </w:p>
        </w:tc>
        <w:tc>
          <w:tcPr>
            <w:tcW w:w="2638" w:type="dxa"/>
          </w:tcPr>
          <w:p>
            <w:pPr>
              <w:jc w:val="center"/>
              <w:rPr>
                <w:rFonts w:ascii="宋体" w:hAnsi="宋体"/>
                <w:color w:val="000000"/>
                <w:sz w:val="18"/>
              </w:rPr>
            </w:pPr>
          </w:p>
        </w:tc>
        <w:tc>
          <w:tcPr>
            <w:tcW w:w="2279" w:type="dxa"/>
          </w:tcPr>
          <w:p>
            <w:pPr>
              <w:jc w:val="center"/>
              <w:rPr>
                <w:rFonts w:ascii="宋体" w:hAnsi="宋体"/>
                <w:color w:val="000000"/>
                <w:sz w:val="18"/>
              </w:rPr>
            </w:pPr>
          </w:p>
        </w:tc>
        <w:tc>
          <w:tcPr>
            <w:tcW w:w="2279" w:type="dxa"/>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709" w:type="dxa"/>
            <w:vMerge w:val="continue"/>
            <w:vAlign w:val="center"/>
          </w:tcPr>
          <w:p>
            <w:pPr>
              <w:jc w:val="center"/>
              <w:rPr>
                <w:rFonts w:ascii="宋体" w:hAnsi="宋体"/>
                <w:color w:val="000000"/>
                <w:sz w:val="18"/>
              </w:rPr>
            </w:pPr>
          </w:p>
        </w:tc>
        <w:tc>
          <w:tcPr>
            <w:tcW w:w="1305" w:type="dxa"/>
            <w:vMerge w:val="continue"/>
            <w:vAlign w:val="center"/>
          </w:tcPr>
          <w:p>
            <w:pPr>
              <w:jc w:val="center"/>
              <w:rPr>
                <w:rFonts w:ascii="宋体" w:hAnsi="宋体"/>
                <w:color w:val="000000"/>
                <w:sz w:val="18"/>
              </w:rPr>
            </w:pPr>
          </w:p>
        </w:tc>
        <w:tc>
          <w:tcPr>
            <w:tcW w:w="2701" w:type="dxa"/>
            <w:gridSpan w:val="3"/>
          </w:tcPr>
          <w:p>
            <w:pPr>
              <w:rPr>
                <w:rFonts w:ascii="宋体" w:hAnsi="宋体"/>
                <w:sz w:val="18"/>
              </w:rPr>
            </w:pPr>
            <w:r>
              <w:rPr>
                <w:rFonts w:hint="eastAsia" w:ascii="宋体" w:hAnsi="宋体"/>
                <w:sz w:val="18"/>
              </w:rPr>
              <w:t>照明光源及镇流器</w:t>
            </w:r>
          </w:p>
        </w:tc>
        <w:tc>
          <w:tcPr>
            <w:tcW w:w="2216" w:type="dxa"/>
          </w:tcPr>
          <w:p>
            <w:pPr>
              <w:jc w:val="center"/>
              <w:rPr>
                <w:rFonts w:ascii="宋体" w:hAnsi="宋体"/>
                <w:color w:val="000000"/>
                <w:sz w:val="18"/>
              </w:rPr>
            </w:pPr>
          </w:p>
        </w:tc>
        <w:tc>
          <w:tcPr>
            <w:tcW w:w="2638" w:type="dxa"/>
          </w:tcPr>
          <w:p>
            <w:pPr>
              <w:jc w:val="center"/>
              <w:rPr>
                <w:rFonts w:ascii="宋体" w:hAnsi="宋体"/>
                <w:color w:val="000000"/>
                <w:sz w:val="18"/>
              </w:rPr>
            </w:pPr>
          </w:p>
        </w:tc>
        <w:tc>
          <w:tcPr>
            <w:tcW w:w="2279" w:type="dxa"/>
          </w:tcPr>
          <w:p>
            <w:pPr>
              <w:jc w:val="center"/>
              <w:rPr>
                <w:rFonts w:ascii="宋体" w:hAnsi="宋体"/>
                <w:color w:val="000000"/>
                <w:sz w:val="18"/>
              </w:rPr>
            </w:pPr>
          </w:p>
        </w:tc>
        <w:tc>
          <w:tcPr>
            <w:tcW w:w="2279" w:type="dxa"/>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709" w:type="dxa"/>
            <w:vMerge w:val="continue"/>
            <w:vAlign w:val="center"/>
          </w:tcPr>
          <w:p>
            <w:pPr>
              <w:jc w:val="center"/>
              <w:rPr>
                <w:rFonts w:ascii="宋体" w:hAnsi="宋体"/>
                <w:color w:val="000000"/>
                <w:sz w:val="18"/>
              </w:rPr>
            </w:pPr>
          </w:p>
        </w:tc>
        <w:tc>
          <w:tcPr>
            <w:tcW w:w="1305" w:type="dxa"/>
            <w:vMerge w:val="continue"/>
            <w:vAlign w:val="center"/>
          </w:tcPr>
          <w:p>
            <w:pPr>
              <w:jc w:val="center"/>
              <w:rPr>
                <w:rFonts w:ascii="宋体" w:hAnsi="宋体"/>
                <w:color w:val="000000"/>
                <w:sz w:val="18"/>
              </w:rPr>
            </w:pPr>
          </w:p>
        </w:tc>
        <w:tc>
          <w:tcPr>
            <w:tcW w:w="2701" w:type="dxa"/>
            <w:gridSpan w:val="3"/>
          </w:tcPr>
          <w:p>
            <w:pPr>
              <w:rPr>
                <w:rFonts w:ascii="宋体" w:hAnsi="宋体"/>
                <w:sz w:val="18"/>
              </w:rPr>
            </w:pPr>
            <w:r>
              <w:rPr>
                <w:rFonts w:hint="eastAsia" w:ascii="宋体" w:hAnsi="宋体"/>
                <w:sz w:val="18"/>
              </w:rPr>
              <w:t>照明控制</w:t>
            </w:r>
          </w:p>
        </w:tc>
        <w:tc>
          <w:tcPr>
            <w:tcW w:w="2216" w:type="dxa"/>
          </w:tcPr>
          <w:p>
            <w:pPr>
              <w:jc w:val="center"/>
              <w:rPr>
                <w:rFonts w:ascii="宋体" w:hAnsi="宋体"/>
                <w:color w:val="000000"/>
                <w:sz w:val="18"/>
              </w:rPr>
            </w:pPr>
          </w:p>
        </w:tc>
        <w:tc>
          <w:tcPr>
            <w:tcW w:w="2638" w:type="dxa"/>
          </w:tcPr>
          <w:p>
            <w:pPr>
              <w:jc w:val="center"/>
              <w:rPr>
                <w:rFonts w:ascii="宋体" w:hAnsi="宋体"/>
                <w:color w:val="000000"/>
                <w:sz w:val="18"/>
              </w:rPr>
            </w:pPr>
          </w:p>
        </w:tc>
        <w:tc>
          <w:tcPr>
            <w:tcW w:w="2279" w:type="dxa"/>
          </w:tcPr>
          <w:p>
            <w:pPr>
              <w:jc w:val="center"/>
              <w:rPr>
                <w:rFonts w:ascii="宋体" w:hAnsi="宋体"/>
                <w:color w:val="000000"/>
                <w:sz w:val="18"/>
              </w:rPr>
            </w:pPr>
          </w:p>
        </w:tc>
        <w:tc>
          <w:tcPr>
            <w:tcW w:w="2279" w:type="dxa"/>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trPr>
        <w:tc>
          <w:tcPr>
            <w:tcW w:w="709" w:type="dxa"/>
            <w:vAlign w:val="center"/>
          </w:tcPr>
          <w:p>
            <w:pPr>
              <w:jc w:val="center"/>
              <w:rPr>
                <w:rFonts w:ascii="宋体" w:hAnsi="宋体"/>
                <w:color w:val="000000"/>
                <w:sz w:val="18"/>
              </w:rPr>
            </w:pPr>
            <w:r>
              <w:rPr>
                <w:rFonts w:ascii="宋体" w:hAnsi="宋体"/>
                <w:color w:val="000000"/>
                <w:sz w:val="18"/>
              </w:rPr>
              <w:t>12</w:t>
            </w:r>
          </w:p>
        </w:tc>
        <w:tc>
          <w:tcPr>
            <w:tcW w:w="1305" w:type="dxa"/>
          </w:tcPr>
          <w:p>
            <w:pPr>
              <w:jc w:val="center"/>
              <w:rPr>
                <w:color w:val="000000"/>
                <w:sz w:val="18"/>
                <w:szCs w:val="18"/>
              </w:rPr>
            </w:pPr>
            <w:r>
              <w:rPr>
                <w:rFonts w:hint="eastAsia" w:ascii="宋体" w:hAnsi="宋体"/>
                <w:color w:val="000000"/>
                <w:sz w:val="18"/>
              </w:rPr>
              <w:t>电力变压器</w:t>
            </w:r>
          </w:p>
        </w:tc>
        <w:tc>
          <w:tcPr>
            <w:tcW w:w="2701" w:type="dxa"/>
            <w:gridSpan w:val="3"/>
          </w:tcPr>
          <w:p>
            <w:pPr>
              <w:jc w:val="center"/>
              <w:rPr>
                <w:rFonts w:ascii="宋体" w:hAnsi="宋体"/>
                <w:color w:val="000000"/>
                <w:sz w:val="18"/>
              </w:rPr>
            </w:pPr>
            <w:r>
              <w:rPr>
                <w:rFonts w:hint="eastAsia" w:ascii="宋体" w:hAnsi="宋体"/>
                <w:color w:val="000000"/>
                <w:sz w:val="18"/>
              </w:rPr>
              <w:t>能效等级</w:t>
            </w:r>
          </w:p>
        </w:tc>
        <w:tc>
          <w:tcPr>
            <w:tcW w:w="2216" w:type="dxa"/>
          </w:tcPr>
          <w:p>
            <w:pPr>
              <w:ind w:firstLine="630" w:firstLineChars="350"/>
              <w:rPr>
                <w:rFonts w:ascii="宋体" w:hAnsi="宋体"/>
                <w:color w:val="000000"/>
                <w:sz w:val="18"/>
              </w:rPr>
            </w:pPr>
          </w:p>
        </w:tc>
        <w:tc>
          <w:tcPr>
            <w:tcW w:w="2638" w:type="dxa"/>
          </w:tcPr>
          <w:p>
            <w:pPr>
              <w:jc w:val="center"/>
              <w:rPr>
                <w:rFonts w:ascii="宋体" w:hAnsi="宋体"/>
                <w:color w:val="000000"/>
                <w:sz w:val="18"/>
              </w:rPr>
            </w:pPr>
          </w:p>
        </w:tc>
        <w:tc>
          <w:tcPr>
            <w:tcW w:w="2279" w:type="dxa"/>
          </w:tcPr>
          <w:p>
            <w:pPr>
              <w:jc w:val="center"/>
              <w:rPr>
                <w:rFonts w:ascii="宋体" w:hAnsi="宋体"/>
                <w:color w:val="000000"/>
                <w:sz w:val="18"/>
              </w:rPr>
            </w:pPr>
          </w:p>
        </w:tc>
        <w:tc>
          <w:tcPr>
            <w:tcW w:w="2279" w:type="dxa"/>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trPr>
        <w:tc>
          <w:tcPr>
            <w:tcW w:w="709" w:type="dxa"/>
            <w:vAlign w:val="center"/>
          </w:tcPr>
          <w:p>
            <w:pPr>
              <w:jc w:val="center"/>
              <w:rPr>
                <w:rFonts w:ascii="宋体" w:hAnsi="宋体"/>
                <w:color w:val="000000"/>
                <w:sz w:val="18"/>
              </w:rPr>
            </w:pPr>
            <w:r>
              <w:rPr>
                <w:rFonts w:ascii="宋体" w:hAnsi="宋体"/>
                <w:color w:val="000000"/>
                <w:sz w:val="18"/>
              </w:rPr>
              <w:t>13</w:t>
            </w:r>
          </w:p>
        </w:tc>
        <w:tc>
          <w:tcPr>
            <w:tcW w:w="1305" w:type="dxa"/>
          </w:tcPr>
          <w:p>
            <w:pPr>
              <w:jc w:val="center"/>
              <w:rPr>
                <w:color w:val="000000"/>
                <w:sz w:val="18"/>
                <w:szCs w:val="18"/>
              </w:rPr>
            </w:pPr>
            <w:r>
              <w:rPr>
                <w:rFonts w:hint="eastAsia" w:ascii="宋体" w:hAnsi="宋体"/>
                <w:color w:val="000000"/>
                <w:sz w:val="18"/>
              </w:rPr>
              <w:t>电动机</w:t>
            </w:r>
          </w:p>
        </w:tc>
        <w:tc>
          <w:tcPr>
            <w:tcW w:w="2701" w:type="dxa"/>
            <w:gridSpan w:val="3"/>
          </w:tcPr>
          <w:p>
            <w:pPr>
              <w:jc w:val="center"/>
              <w:rPr>
                <w:rFonts w:ascii="宋体" w:hAnsi="宋体"/>
                <w:color w:val="000000"/>
                <w:sz w:val="18"/>
              </w:rPr>
            </w:pPr>
            <w:r>
              <w:rPr>
                <w:rFonts w:hint="eastAsia" w:ascii="宋体" w:hAnsi="宋体"/>
                <w:color w:val="000000"/>
                <w:sz w:val="18"/>
              </w:rPr>
              <w:t>能效等级</w:t>
            </w:r>
          </w:p>
        </w:tc>
        <w:tc>
          <w:tcPr>
            <w:tcW w:w="2216" w:type="dxa"/>
          </w:tcPr>
          <w:p>
            <w:pPr>
              <w:ind w:firstLine="630" w:firstLineChars="350"/>
              <w:rPr>
                <w:rFonts w:ascii="宋体" w:hAnsi="宋体"/>
                <w:color w:val="000000"/>
                <w:sz w:val="18"/>
              </w:rPr>
            </w:pPr>
          </w:p>
        </w:tc>
        <w:tc>
          <w:tcPr>
            <w:tcW w:w="2638" w:type="dxa"/>
          </w:tcPr>
          <w:p>
            <w:pPr>
              <w:jc w:val="center"/>
              <w:rPr>
                <w:rFonts w:ascii="宋体" w:hAnsi="宋体"/>
                <w:color w:val="000000"/>
                <w:sz w:val="18"/>
              </w:rPr>
            </w:pPr>
          </w:p>
        </w:tc>
        <w:tc>
          <w:tcPr>
            <w:tcW w:w="2279" w:type="dxa"/>
          </w:tcPr>
          <w:p>
            <w:pPr>
              <w:jc w:val="center"/>
              <w:rPr>
                <w:rFonts w:ascii="宋体" w:hAnsi="宋体"/>
                <w:color w:val="000000"/>
                <w:sz w:val="18"/>
              </w:rPr>
            </w:pPr>
          </w:p>
        </w:tc>
        <w:tc>
          <w:tcPr>
            <w:tcW w:w="2279" w:type="dxa"/>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trPr>
        <w:tc>
          <w:tcPr>
            <w:tcW w:w="709" w:type="dxa"/>
            <w:vAlign w:val="center"/>
          </w:tcPr>
          <w:p>
            <w:pPr>
              <w:jc w:val="center"/>
              <w:rPr>
                <w:rFonts w:ascii="宋体" w:hAnsi="宋体"/>
                <w:color w:val="000000"/>
                <w:sz w:val="18"/>
              </w:rPr>
            </w:pPr>
            <w:r>
              <w:rPr>
                <w:rFonts w:ascii="宋体" w:hAnsi="宋体"/>
                <w:color w:val="000000"/>
                <w:sz w:val="18"/>
              </w:rPr>
              <w:t>14</w:t>
            </w:r>
          </w:p>
        </w:tc>
        <w:tc>
          <w:tcPr>
            <w:tcW w:w="1305" w:type="dxa"/>
          </w:tcPr>
          <w:p>
            <w:pPr>
              <w:jc w:val="center"/>
              <w:rPr>
                <w:color w:val="000000"/>
                <w:sz w:val="18"/>
                <w:szCs w:val="18"/>
              </w:rPr>
            </w:pPr>
            <w:r>
              <w:rPr>
                <w:rFonts w:hint="eastAsia" w:ascii="宋体" w:hAnsi="宋体"/>
                <w:color w:val="000000"/>
                <w:sz w:val="18"/>
              </w:rPr>
              <w:t>交流接触器</w:t>
            </w:r>
          </w:p>
        </w:tc>
        <w:tc>
          <w:tcPr>
            <w:tcW w:w="2701" w:type="dxa"/>
            <w:gridSpan w:val="3"/>
          </w:tcPr>
          <w:p>
            <w:pPr>
              <w:jc w:val="center"/>
              <w:rPr>
                <w:rFonts w:ascii="宋体" w:hAnsi="宋体"/>
                <w:color w:val="000000"/>
                <w:sz w:val="18"/>
              </w:rPr>
            </w:pPr>
            <w:r>
              <w:rPr>
                <w:rFonts w:hint="eastAsia" w:ascii="宋体" w:hAnsi="宋体"/>
                <w:color w:val="000000"/>
                <w:sz w:val="18"/>
              </w:rPr>
              <w:t>能效等级</w:t>
            </w:r>
          </w:p>
        </w:tc>
        <w:tc>
          <w:tcPr>
            <w:tcW w:w="2216" w:type="dxa"/>
          </w:tcPr>
          <w:p>
            <w:pPr>
              <w:ind w:firstLine="630" w:firstLineChars="350"/>
              <w:rPr>
                <w:rFonts w:ascii="宋体" w:hAnsi="宋体"/>
                <w:color w:val="000000"/>
                <w:sz w:val="18"/>
              </w:rPr>
            </w:pPr>
          </w:p>
        </w:tc>
        <w:tc>
          <w:tcPr>
            <w:tcW w:w="2638" w:type="dxa"/>
          </w:tcPr>
          <w:p>
            <w:pPr>
              <w:jc w:val="center"/>
              <w:rPr>
                <w:rFonts w:ascii="宋体" w:hAnsi="宋体"/>
                <w:color w:val="000000"/>
                <w:sz w:val="18"/>
              </w:rPr>
            </w:pPr>
          </w:p>
        </w:tc>
        <w:tc>
          <w:tcPr>
            <w:tcW w:w="2279" w:type="dxa"/>
          </w:tcPr>
          <w:p>
            <w:pPr>
              <w:jc w:val="center"/>
              <w:rPr>
                <w:rFonts w:ascii="宋体" w:hAnsi="宋体"/>
                <w:color w:val="000000"/>
                <w:sz w:val="18"/>
              </w:rPr>
            </w:pPr>
          </w:p>
        </w:tc>
        <w:tc>
          <w:tcPr>
            <w:tcW w:w="2279" w:type="dxa"/>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trPr>
        <w:tc>
          <w:tcPr>
            <w:tcW w:w="709" w:type="dxa"/>
            <w:vMerge w:val="restart"/>
            <w:vAlign w:val="center"/>
          </w:tcPr>
          <w:p>
            <w:pPr>
              <w:jc w:val="center"/>
              <w:rPr>
                <w:rFonts w:ascii="宋体" w:hAnsi="宋体"/>
                <w:color w:val="000000"/>
                <w:sz w:val="18"/>
              </w:rPr>
            </w:pPr>
            <w:r>
              <w:rPr>
                <w:rFonts w:ascii="宋体" w:hAnsi="宋体"/>
                <w:color w:val="000000"/>
                <w:sz w:val="18"/>
              </w:rPr>
              <w:t>15</w:t>
            </w:r>
          </w:p>
        </w:tc>
        <w:tc>
          <w:tcPr>
            <w:tcW w:w="1305" w:type="dxa"/>
            <w:vMerge w:val="restart"/>
            <w:vAlign w:val="center"/>
          </w:tcPr>
          <w:p>
            <w:pPr>
              <w:jc w:val="center"/>
              <w:rPr>
                <w:rFonts w:ascii="宋体" w:hAnsi="宋体"/>
                <w:color w:val="000000"/>
                <w:sz w:val="18"/>
              </w:rPr>
            </w:pPr>
            <w:r>
              <w:rPr>
                <w:rFonts w:hint="eastAsia"/>
                <w:color w:val="000000"/>
                <w:sz w:val="18"/>
                <w:szCs w:val="18"/>
              </w:rPr>
              <w:t>可再生能源的利用</w:t>
            </w:r>
          </w:p>
        </w:tc>
        <w:tc>
          <w:tcPr>
            <w:tcW w:w="2701" w:type="dxa"/>
            <w:gridSpan w:val="3"/>
          </w:tcPr>
          <w:p>
            <w:pPr>
              <w:jc w:val="center"/>
              <w:rPr>
                <w:rFonts w:ascii="宋体" w:hAnsi="宋体"/>
                <w:color w:val="000000"/>
                <w:sz w:val="18"/>
              </w:rPr>
            </w:pPr>
            <w:r>
              <w:rPr>
                <w:rFonts w:hint="eastAsia" w:ascii="宋体" w:hAnsi="宋体"/>
                <w:color w:val="000000"/>
                <w:sz w:val="18"/>
              </w:rPr>
              <w:t>太阳能热水系统/光伏系统</w:t>
            </w:r>
          </w:p>
        </w:tc>
        <w:tc>
          <w:tcPr>
            <w:tcW w:w="2216" w:type="dxa"/>
          </w:tcPr>
          <w:p>
            <w:pPr>
              <w:ind w:firstLine="630" w:firstLineChars="350"/>
              <w:rPr>
                <w:rFonts w:ascii="宋体" w:hAnsi="宋体"/>
                <w:color w:val="000000"/>
                <w:sz w:val="18"/>
              </w:rPr>
            </w:pPr>
          </w:p>
        </w:tc>
        <w:tc>
          <w:tcPr>
            <w:tcW w:w="2638" w:type="dxa"/>
          </w:tcPr>
          <w:p>
            <w:pPr>
              <w:jc w:val="center"/>
              <w:rPr>
                <w:rFonts w:ascii="宋体" w:hAnsi="宋体"/>
                <w:color w:val="000000"/>
                <w:sz w:val="18"/>
              </w:rPr>
            </w:pPr>
          </w:p>
        </w:tc>
        <w:tc>
          <w:tcPr>
            <w:tcW w:w="2279" w:type="dxa"/>
          </w:tcPr>
          <w:p>
            <w:pPr>
              <w:jc w:val="center"/>
              <w:rPr>
                <w:rFonts w:ascii="宋体" w:hAnsi="宋体"/>
                <w:color w:val="000000"/>
                <w:sz w:val="18"/>
              </w:rPr>
            </w:pPr>
          </w:p>
        </w:tc>
        <w:tc>
          <w:tcPr>
            <w:tcW w:w="2279" w:type="dxa"/>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9" w:type="dxa"/>
            <w:vMerge w:val="continue"/>
            <w:vAlign w:val="center"/>
          </w:tcPr>
          <w:p>
            <w:pPr>
              <w:jc w:val="center"/>
              <w:rPr>
                <w:rFonts w:ascii="宋体" w:hAnsi="宋体"/>
                <w:color w:val="000000"/>
                <w:sz w:val="18"/>
              </w:rPr>
            </w:pPr>
          </w:p>
        </w:tc>
        <w:tc>
          <w:tcPr>
            <w:tcW w:w="1305" w:type="dxa"/>
            <w:vMerge w:val="continue"/>
          </w:tcPr>
          <w:p>
            <w:pPr>
              <w:rPr>
                <w:rFonts w:ascii="宋体" w:hAnsi="宋体"/>
                <w:color w:val="000000"/>
                <w:sz w:val="18"/>
              </w:rPr>
            </w:pPr>
          </w:p>
        </w:tc>
        <w:tc>
          <w:tcPr>
            <w:tcW w:w="2701" w:type="dxa"/>
            <w:gridSpan w:val="3"/>
          </w:tcPr>
          <w:p>
            <w:pPr>
              <w:spacing w:line="280" w:lineRule="exact"/>
              <w:jc w:val="center"/>
              <w:rPr>
                <w:rFonts w:hAnsi="宋体"/>
                <w:color w:val="000000"/>
                <w:sz w:val="18"/>
                <w:szCs w:val="18"/>
              </w:rPr>
            </w:pPr>
            <w:r>
              <w:rPr>
                <w:rFonts w:hint="eastAsia" w:ascii="宋体" w:hAnsi="宋体"/>
                <w:color w:val="000000"/>
                <w:sz w:val="18"/>
              </w:rPr>
              <w:t>其它</w:t>
            </w:r>
          </w:p>
        </w:tc>
        <w:tc>
          <w:tcPr>
            <w:tcW w:w="2216" w:type="dxa"/>
          </w:tcPr>
          <w:p>
            <w:pPr>
              <w:jc w:val="center"/>
              <w:rPr>
                <w:rFonts w:ascii="宋体" w:hAnsi="宋体"/>
                <w:color w:val="000000"/>
                <w:sz w:val="18"/>
              </w:rPr>
            </w:pPr>
          </w:p>
        </w:tc>
        <w:tc>
          <w:tcPr>
            <w:tcW w:w="2638" w:type="dxa"/>
          </w:tcPr>
          <w:p>
            <w:pPr>
              <w:jc w:val="center"/>
              <w:rPr>
                <w:rFonts w:ascii="宋体" w:hAnsi="宋体"/>
                <w:color w:val="000000"/>
                <w:sz w:val="18"/>
              </w:rPr>
            </w:pPr>
          </w:p>
        </w:tc>
        <w:tc>
          <w:tcPr>
            <w:tcW w:w="2279" w:type="dxa"/>
          </w:tcPr>
          <w:p>
            <w:pPr>
              <w:jc w:val="center"/>
              <w:rPr>
                <w:rFonts w:ascii="宋体" w:hAnsi="宋体"/>
                <w:color w:val="000000"/>
                <w:sz w:val="18"/>
              </w:rPr>
            </w:pPr>
          </w:p>
        </w:tc>
        <w:tc>
          <w:tcPr>
            <w:tcW w:w="2279" w:type="dxa"/>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9" w:type="dxa"/>
            <w:vAlign w:val="center"/>
          </w:tcPr>
          <w:p>
            <w:pPr>
              <w:jc w:val="center"/>
              <w:rPr>
                <w:rFonts w:ascii="宋体" w:hAnsi="宋体"/>
                <w:color w:val="000000"/>
                <w:sz w:val="18"/>
              </w:rPr>
            </w:pPr>
            <w:r>
              <w:rPr>
                <w:rFonts w:ascii="宋体" w:hAnsi="宋体"/>
                <w:color w:val="000000"/>
                <w:sz w:val="18"/>
              </w:rPr>
              <w:t>16</w:t>
            </w:r>
          </w:p>
        </w:tc>
        <w:tc>
          <w:tcPr>
            <w:tcW w:w="4006" w:type="dxa"/>
            <w:gridSpan w:val="4"/>
          </w:tcPr>
          <w:p>
            <w:pPr>
              <w:spacing w:line="280" w:lineRule="exact"/>
              <w:jc w:val="center"/>
              <w:rPr>
                <w:rFonts w:ascii="宋体" w:hAnsi="宋体"/>
                <w:color w:val="000000"/>
                <w:sz w:val="18"/>
              </w:rPr>
            </w:pPr>
            <w:r>
              <w:rPr>
                <w:rFonts w:hint="eastAsia" w:ascii="宋体" w:hAnsi="宋体"/>
                <w:color w:val="000000"/>
                <w:sz w:val="18"/>
              </w:rPr>
              <w:t>规定性指标符合情况</w:t>
            </w:r>
          </w:p>
        </w:tc>
        <w:tc>
          <w:tcPr>
            <w:tcW w:w="9412" w:type="dxa"/>
            <w:gridSpan w:val="4"/>
          </w:tcPr>
          <w:p>
            <w:pPr>
              <w:spacing w:line="280" w:lineRule="exact"/>
              <w:jc w:val="center"/>
              <w:rPr>
                <w:rFonts w:ascii="宋体" w:hAnsi="宋体"/>
                <w:color w:val="000000"/>
                <w:sz w:val="18"/>
              </w:rPr>
            </w:pPr>
            <w:r>
              <w:rPr>
                <w:rFonts w:ascii="宋体" w:hAnsi="宋体"/>
                <w:color w:val="000000"/>
                <w:sz w:val="18"/>
              </w:rPr>
              <w:sym w:font="Wingdings 2" w:char="F0A3"/>
            </w:r>
            <w:r>
              <w:rPr>
                <w:rFonts w:hint="eastAsia" w:ascii="宋体" w:hAnsi="宋体"/>
                <w:color w:val="000000"/>
                <w:sz w:val="18"/>
              </w:rPr>
              <w:t xml:space="preserve">符合 </w:t>
            </w:r>
            <w:r>
              <w:rPr>
                <w:rFonts w:ascii="宋体" w:hAnsi="宋体"/>
                <w:color w:val="000000"/>
                <w:sz w:val="18"/>
              </w:rPr>
              <w:sym w:font="Wingdings 2" w:char="F0A3"/>
            </w:r>
            <w:r>
              <w:rPr>
                <w:rFonts w:hint="eastAsia" w:ascii="宋体" w:hAnsi="宋体"/>
                <w:color w:val="000000"/>
                <w:sz w:val="18"/>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9" w:type="dxa"/>
            <w:vMerge w:val="restart"/>
            <w:vAlign w:val="center"/>
          </w:tcPr>
          <w:p>
            <w:pPr>
              <w:jc w:val="center"/>
              <w:rPr>
                <w:rFonts w:ascii="宋体" w:hAnsi="宋体"/>
                <w:color w:val="000000"/>
                <w:sz w:val="18"/>
              </w:rPr>
            </w:pPr>
            <w:r>
              <w:rPr>
                <w:rFonts w:ascii="宋体" w:hAnsi="宋体"/>
                <w:color w:val="000000"/>
                <w:sz w:val="18"/>
              </w:rPr>
              <w:t>17</w:t>
            </w:r>
          </w:p>
        </w:tc>
        <w:tc>
          <w:tcPr>
            <w:tcW w:w="4006" w:type="dxa"/>
            <w:gridSpan w:val="4"/>
            <w:vMerge w:val="restart"/>
          </w:tcPr>
          <w:p>
            <w:pPr>
              <w:spacing w:line="280" w:lineRule="exact"/>
              <w:jc w:val="center"/>
              <w:rPr>
                <w:rFonts w:ascii="宋体" w:hAnsi="宋体"/>
                <w:color w:val="000000"/>
                <w:sz w:val="18"/>
              </w:rPr>
            </w:pPr>
            <w:r>
              <w:rPr>
                <w:rFonts w:hint="eastAsia" w:ascii="宋体" w:hAnsi="宋体"/>
                <w:color w:val="000000"/>
                <w:sz w:val="18"/>
              </w:rPr>
              <w:t>权衡判断情况(空调采暖年耗电指数)</w:t>
            </w:r>
          </w:p>
        </w:tc>
        <w:tc>
          <w:tcPr>
            <w:tcW w:w="2216" w:type="dxa"/>
          </w:tcPr>
          <w:p>
            <w:pPr>
              <w:jc w:val="center"/>
              <w:rPr>
                <w:rFonts w:ascii="宋体" w:hAnsi="宋体"/>
                <w:color w:val="000000"/>
                <w:sz w:val="18"/>
              </w:rPr>
            </w:pPr>
            <w:r>
              <w:rPr>
                <w:rFonts w:hint="eastAsia" w:ascii="宋体" w:hAnsi="宋体"/>
                <w:color w:val="000000"/>
                <w:sz w:val="18"/>
              </w:rPr>
              <w:t>参照建筑</w:t>
            </w:r>
          </w:p>
        </w:tc>
        <w:tc>
          <w:tcPr>
            <w:tcW w:w="4917" w:type="dxa"/>
            <w:gridSpan w:val="2"/>
          </w:tcPr>
          <w:p>
            <w:pPr>
              <w:jc w:val="center"/>
              <w:rPr>
                <w:rFonts w:ascii="宋体" w:hAnsi="宋体"/>
                <w:color w:val="000000"/>
                <w:sz w:val="18"/>
              </w:rPr>
            </w:pPr>
          </w:p>
        </w:tc>
        <w:tc>
          <w:tcPr>
            <w:tcW w:w="2279" w:type="dxa"/>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9" w:type="dxa"/>
            <w:vMerge w:val="continue"/>
            <w:vAlign w:val="center"/>
          </w:tcPr>
          <w:p>
            <w:pPr>
              <w:jc w:val="center"/>
              <w:rPr>
                <w:rFonts w:ascii="宋体" w:hAnsi="宋体"/>
                <w:color w:val="000000"/>
                <w:sz w:val="18"/>
              </w:rPr>
            </w:pPr>
          </w:p>
        </w:tc>
        <w:tc>
          <w:tcPr>
            <w:tcW w:w="4006" w:type="dxa"/>
            <w:gridSpan w:val="4"/>
            <w:vMerge w:val="continue"/>
          </w:tcPr>
          <w:p>
            <w:pPr>
              <w:spacing w:line="280" w:lineRule="exact"/>
              <w:jc w:val="center"/>
              <w:rPr>
                <w:rFonts w:ascii="宋体" w:hAnsi="宋体"/>
                <w:color w:val="000000"/>
                <w:sz w:val="18"/>
              </w:rPr>
            </w:pPr>
          </w:p>
        </w:tc>
        <w:tc>
          <w:tcPr>
            <w:tcW w:w="2216" w:type="dxa"/>
          </w:tcPr>
          <w:p>
            <w:pPr>
              <w:jc w:val="center"/>
              <w:rPr>
                <w:rFonts w:ascii="宋体" w:hAnsi="宋体"/>
                <w:color w:val="000000"/>
                <w:sz w:val="18"/>
              </w:rPr>
            </w:pPr>
            <w:r>
              <w:rPr>
                <w:rFonts w:hint="eastAsia" w:ascii="宋体" w:hAnsi="宋体"/>
                <w:color w:val="000000"/>
                <w:sz w:val="18"/>
              </w:rPr>
              <w:t>本建筑</w:t>
            </w:r>
          </w:p>
        </w:tc>
        <w:tc>
          <w:tcPr>
            <w:tcW w:w="4917" w:type="dxa"/>
            <w:gridSpan w:val="2"/>
          </w:tcPr>
          <w:p>
            <w:pPr>
              <w:jc w:val="center"/>
              <w:rPr>
                <w:rFonts w:ascii="宋体" w:hAnsi="宋体"/>
                <w:color w:val="000000"/>
                <w:sz w:val="18"/>
              </w:rPr>
            </w:pPr>
          </w:p>
        </w:tc>
        <w:tc>
          <w:tcPr>
            <w:tcW w:w="2279" w:type="dxa"/>
          </w:tcPr>
          <w:p>
            <w:pPr>
              <w:jc w:val="center"/>
              <w:rPr>
                <w:rFonts w:ascii="宋体" w:hAnsi="宋体"/>
                <w:color w:val="000000"/>
                <w:sz w:val="18"/>
              </w:rPr>
            </w:pPr>
          </w:p>
        </w:tc>
      </w:tr>
    </w:tbl>
    <w:p>
      <w:pPr>
        <w:adjustRightInd w:val="0"/>
        <w:snapToGrid w:val="0"/>
        <w:jc w:val="center"/>
        <w:rPr>
          <w:rFonts w:eastAsia="黑体"/>
          <w:b/>
          <w:color w:val="000000" w:themeColor="text1"/>
          <w:sz w:val="40"/>
          <w:szCs w:val="40"/>
          <w14:textFill>
            <w14:solidFill>
              <w14:schemeClr w14:val="tx1"/>
            </w14:solidFill>
          </w14:textFill>
        </w:rPr>
      </w:pPr>
    </w:p>
    <w:p>
      <w:pPr>
        <w:widowControl/>
        <w:jc w:val="left"/>
        <w:rPr>
          <w:rFonts w:eastAsia="黑体"/>
          <w:b/>
          <w:color w:val="000000" w:themeColor="text1"/>
          <w:sz w:val="40"/>
          <w:szCs w:val="40"/>
          <w14:textFill>
            <w14:solidFill>
              <w14:schemeClr w14:val="tx1"/>
            </w14:solidFill>
          </w14:textFill>
        </w:rPr>
      </w:pPr>
      <w:r>
        <w:rPr>
          <w:rFonts w:eastAsia="黑体"/>
          <w:b/>
          <w:color w:val="000000" w:themeColor="text1"/>
          <w:sz w:val="40"/>
          <w:szCs w:val="40"/>
          <w14:textFill>
            <w14:solidFill>
              <w14:schemeClr w14:val="tx1"/>
            </w14:solidFill>
          </w14:textFill>
        </w:rPr>
        <w:br w:type="page"/>
      </w:r>
    </w:p>
    <w:p>
      <w:pPr>
        <w:adjustRightInd w:val="0"/>
        <w:snapToGrid w:val="0"/>
        <w:jc w:val="center"/>
        <w:rPr>
          <w:rFonts w:eastAsia="黑体"/>
          <w:b/>
          <w:color w:val="000000" w:themeColor="text1"/>
          <w:sz w:val="40"/>
          <w:szCs w:val="40"/>
          <w14:textFill>
            <w14:solidFill>
              <w14:schemeClr w14:val="tx1"/>
            </w14:solidFill>
          </w14:textFill>
        </w:rPr>
      </w:pPr>
      <w:r>
        <w:rPr>
          <w:rFonts w:hint="eastAsia" w:eastAsia="黑体"/>
          <w:b/>
          <w:color w:val="000000" w:themeColor="text1"/>
          <w:sz w:val="40"/>
          <w:szCs w:val="40"/>
          <w14:textFill>
            <w14:solidFill>
              <w14:schemeClr w14:val="tx1"/>
            </w14:solidFill>
          </w14:textFill>
        </w:rPr>
        <w:t>建筑节能核查表（公共建筑）</w:t>
      </w:r>
    </w:p>
    <w:tbl>
      <w:tblPr>
        <w:tblStyle w:val="5"/>
        <w:tblW w:w="141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305"/>
        <w:gridCol w:w="958"/>
        <w:gridCol w:w="1743"/>
        <w:gridCol w:w="2216"/>
        <w:gridCol w:w="2638"/>
        <w:gridCol w:w="2279"/>
        <w:gridCol w:w="2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blHeader/>
        </w:trPr>
        <w:tc>
          <w:tcPr>
            <w:tcW w:w="709" w:type="dxa"/>
            <w:shd w:val="clear" w:color="auto" w:fill="D8D8D8" w:themeFill="background1" w:themeFillShade="D9"/>
            <w:vAlign w:val="center"/>
          </w:tcPr>
          <w:p>
            <w:pPr>
              <w:widowControl/>
              <w:jc w:val="center"/>
              <w:textAlignment w:val="center"/>
              <w:rPr>
                <w:rFonts w:ascii="仿宋_GB2312" w:hAnsi="等线" w:eastAsia="仿宋_GB2312" w:cs="仿宋_GB2312"/>
                <w:b/>
                <w:color w:val="000000"/>
                <w:kern w:val="0"/>
                <w:sz w:val="18"/>
                <w:szCs w:val="18"/>
                <w:lang w:bidi="ar"/>
              </w:rPr>
            </w:pPr>
            <w:r>
              <w:rPr>
                <w:rFonts w:hint="eastAsia" w:ascii="仿宋_GB2312" w:hAnsi="等线" w:eastAsia="仿宋_GB2312" w:cs="仿宋_GB2312"/>
                <w:b/>
                <w:color w:val="000000"/>
                <w:kern w:val="0"/>
                <w:sz w:val="18"/>
                <w:szCs w:val="18"/>
                <w:lang w:bidi="ar"/>
              </w:rPr>
              <w:t>序号</w:t>
            </w:r>
          </w:p>
        </w:tc>
        <w:tc>
          <w:tcPr>
            <w:tcW w:w="4006" w:type="dxa"/>
            <w:gridSpan w:val="3"/>
            <w:shd w:val="clear" w:color="auto" w:fill="D8D8D8" w:themeFill="background1" w:themeFillShade="D9"/>
          </w:tcPr>
          <w:p>
            <w:pPr>
              <w:widowControl/>
              <w:jc w:val="center"/>
              <w:textAlignment w:val="center"/>
              <w:rPr>
                <w:rFonts w:ascii="仿宋_GB2312" w:hAnsi="等线" w:eastAsia="仿宋_GB2312" w:cs="仿宋_GB2312"/>
                <w:b/>
                <w:color w:val="000000"/>
                <w:kern w:val="0"/>
                <w:sz w:val="18"/>
                <w:szCs w:val="18"/>
                <w:lang w:bidi="ar"/>
              </w:rPr>
            </w:pPr>
            <w:r>
              <w:rPr>
                <w:rFonts w:hint="eastAsia" w:ascii="仿宋_GB2312" w:hAnsi="等线" w:eastAsia="仿宋_GB2312" w:cs="仿宋_GB2312"/>
                <w:b/>
                <w:color w:val="000000"/>
                <w:kern w:val="0"/>
                <w:sz w:val="18"/>
                <w:szCs w:val="18"/>
                <w:lang w:bidi="ar"/>
              </w:rPr>
              <w:t>审查内容</w:t>
            </w:r>
          </w:p>
        </w:tc>
        <w:tc>
          <w:tcPr>
            <w:tcW w:w="2216" w:type="dxa"/>
            <w:shd w:val="clear" w:color="auto" w:fill="D8D8D8" w:themeFill="background1" w:themeFillShade="D9"/>
          </w:tcPr>
          <w:p>
            <w:pPr>
              <w:widowControl/>
              <w:jc w:val="center"/>
              <w:textAlignment w:val="center"/>
              <w:rPr>
                <w:rFonts w:ascii="仿宋_GB2312" w:hAnsi="等线" w:eastAsia="仿宋_GB2312" w:cs="仿宋_GB2312"/>
                <w:b/>
                <w:color w:val="000000"/>
                <w:kern w:val="0"/>
                <w:sz w:val="18"/>
                <w:szCs w:val="18"/>
                <w:lang w:bidi="ar"/>
              </w:rPr>
            </w:pPr>
            <w:r>
              <w:rPr>
                <w:rFonts w:hint="eastAsia" w:ascii="仿宋_GB2312" w:hAnsi="等线" w:eastAsia="仿宋_GB2312" w:cs="仿宋_GB2312"/>
                <w:b/>
                <w:color w:val="000000"/>
                <w:kern w:val="0"/>
                <w:sz w:val="18"/>
                <w:szCs w:val="18"/>
                <w:lang w:bidi="ar"/>
              </w:rPr>
              <w:t>设计指标</w:t>
            </w:r>
          </w:p>
        </w:tc>
        <w:tc>
          <w:tcPr>
            <w:tcW w:w="2638" w:type="dxa"/>
            <w:shd w:val="clear" w:color="auto" w:fill="D8D8D8" w:themeFill="background1" w:themeFillShade="D9"/>
          </w:tcPr>
          <w:p>
            <w:pPr>
              <w:widowControl/>
              <w:jc w:val="center"/>
              <w:textAlignment w:val="center"/>
              <w:rPr>
                <w:rFonts w:ascii="仿宋_GB2312" w:hAnsi="等线" w:eastAsia="仿宋_GB2312" w:cs="仿宋_GB2312"/>
                <w:b/>
                <w:color w:val="000000"/>
                <w:kern w:val="0"/>
                <w:sz w:val="18"/>
                <w:szCs w:val="18"/>
                <w:lang w:bidi="ar"/>
              </w:rPr>
            </w:pPr>
            <w:r>
              <w:rPr>
                <w:rFonts w:hint="eastAsia" w:ascii="仿宋_GB2312" w:hAnsi="等线" w:eastAsia="仿宋_GB2312" w:cs="仿宋_GB2312"/>
                <w:b/>
                <w:color w:val="000000"/>
                <w:kern w:val="0"/>
                <w:sz w:val="18"/>
                <w:szCs w:val="18"/>
                <w:lang w:bidi="ar"/>
              </w:rPr>
              <w:t>节能现场措施说明</w:t>
            </w:r>
          </w:p>
        </w:tc>
        <w:tc>
          <w:tcPr>
            <w:tcW w:w="2279" w:type="dxa"/>
            <w:shd w:val="clear" w:color="auto" w:fill="D8D8D8" w:themeFill="background1" w:themeFillShade="D9"/>
          </w:tcPr>
          <w:p>
            <w:pPr>
              <w:widowControl/>
              <w:jc w:val="center"/>
              <w:textAlignment w:val="center"/>
              <w:rPr>
                <w:rFonts w:ascii="仿宋_GB2312" w:hAnsi="等线" w:eastAsia="仿宋_GB2312" w:cs="仿宋_GB2312"/>
                <w:b/>
                <w:color w:val="000000"/>
                <w:kern w:val="0"/>
                <w:sz w:val="18"/>
                <w:szCs w:val="18"/>
                <w:lang w:bidi="ar"/>
              </w:rPr>
            </w:pPr>
            <w:r>
              <w:rPr>
                <w:rFonts w:hint="eastAsia" w:ascii="仿宋_GB2312" w:hAnsi="等线" w:eastAsia="仿宋_GB2312" w:cs="仿宋_GB2312"/>
                <w:b/>
                <w:color w:val="000000"/>
                <w:kern w:val="0"/>
                <w:sz w:val="18"/>
                <w:szCs w:val="18"/>
                <w:lang w:bidi="ar"/>
              </w:rPr>
              <w:t>核查结论</w:t>
            </w:r>
          </w:p>
        </w:tc>
        <w:tc>
          <w:tcPr>
            <w:tcW w:w="2279" w:type="dxa"/>
            <w:shd w:val="clear" w:color="auto" w:fill="D8D8D8" w:themeFill="background1" w:themeFillShade="D9"/>
          </w:tcPr>
          <w:p>
            <w:pPr>
              <w:widowControl/>
              <w:jc w:val="center"/>
              <w:textAlignment w:val="center"/>
              <w:rPr>
                <w:rFonts w:ascii="仿宋_GB2312" w:hAnsi="等线" w:eastAsia="仿宋_GB2312" w:cs="仿宋_GB2312"/>
                <w:b/>
                <w:color w:val="000000"/>
                <w:kern w:val="0"/>
                <w:sz w:val="18"/>
                <w:szCs w:val="18"/>
                <w:lang w:bidi="ar"/>
              </w:rPr>
            </w:pPr>
            <w:r>
              <w:rPr>
                <w:rFonts w:hint="eastAsia" w:ascii="仿宋_GB2312" w:hAnsi="等线" w:eastAsia="仿宋_GB2312" w:cs="仿宋_GB2312"/>
                <w:b/>
                <w:color w:val="000000"/>
                <w:kern w:val="0"/>
                <w:sz w:val="18"/>
                <w:szCs w:val="18"/>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Align w:val="center"/>
          </w:tcPr>
          <w:p>
            <w:pPr>
              <w:jc w:val="center"/>
              <w:rPr>
                <w:rFonts w:ascii="宋体" w:hAnsi="宋体"/>
                <w:color w:val="000000"/>
                <w:sz w:val="18"/>
              </w:rPr>
            </w:pPr>
            <w:r>
              <w:rPr>
                <w:rFonts w:hint="eastAsia" w:ascii="宋体" w:hAnsi="宋体"/>
                <w:color w:val="000000"/>
                <w:sz w:val="18"/>
              </w:rPr>
              <w:t>1</w:t>
            </w:r>
          </w:p>
        </w:tc>
        <w:tc>
          <w:tcPr>
            <w:tcW w:w="1305" w:type="dxa"/>
            <w:vAlign w:val="center"/>
          </w:tcPr>
          <w:p>
            <w:pPr>
              <w:jc w:val="center"/>
              <w:rPr>
                <w:rFonts w:ascii="宋体" w:hAnsi="宋体"/>
                <w:color w:val="000000"/>
                <w:sz w:val="18"/>
              </w:rPr>
            </w:pPr>
            <w:r>
              <w:rPr>
                <w:rFonts w:hint="eastAsia" w:ascii="宋体" w:hAnsi="宋体"/>
                <w:color w:val="000000"/>
                <w:sz w:val="18"/>
              </w:rPr>
              <w:t>屋顶</w:t>
            </w:r>
          </w:p>
        </w:tc>
        <w:tc>
          <w:tcPr>
            <w:tcW w:w="2701" w:type="dxa"/>
            <w:gridSpan w:val="2"/>
          </w:tcPr>
          <w:p>
            <w:pPr>
              <w:ind w:left="360" w:hanging="360" w:hangingChars="200"/>
              <w:jc w:val="center"/>
              <w:rPr>
                <w:rFonts w:ascii="宋体" w:hAnsi="宋体"/>
                <w:color w:val="000000"/>
                <w:sz w:val="18"/>
              </w:rPr>
            </w:pPr>
            <w:r>
              <w:rPr>
                <w:rFonts w:hint="eastAsia" w:ascii="宋体" w:hAnsi="宋体"/>
                <w:color w:val="000000"/>
                <w:sz w:val="18"/>
              </w:rPr>
              <w:t>平均传热系数K （W/㎡·K）</w:t>
            </w:r>
          </w:p>
        </w:tc>
        <w:tc>
          <w:tcPr>
            <w:tcW w:w="2216" w:type="dxa"/>
          </w:tcPr>
          <w:p>
            <w:pPr>
              <w:tabs>
                <w:tab w:val="center" w:pos="1079"/>
              </w:tabs>
              <w:jc w:val="center"/>
              <w:rPr>
                <w:rFonts w:ascii="宋体" w:hAnsi="宋体"/>
                <w:color w:val="000000"/>
                <w:sz w:val="18"/>
              </w:rPr>
            </w:pPr>
          </w:p>
        </w:tc>
        <w:tc>
          <w:tcPr>
            <w:tcW w:w="2638" w:type="dxa"/>
          </w:tcPr>
          <w:p>
            <w:pPr>
              <w:jc w:val="center"/>
              <w:rPr>
                <w:rFonts w:ascii="宋体" w:hAnsi="宋体"/>
                <w:color w:val="000000"/>
                <w:sz w:val="18"/>
              </w:rPr>
            </w:pPr>
          </w:p>
        </w:tc>
        <w:tc>
          <w:tcPr>
            <w:tcW w:w="2279" w:type="dxa"/>
          </w:tcPr>
          <w:p>
            <w:pPr>
              <w:jc w:val="center"/>
              <w:rPr>
                <w:rFonts w:ascii="宋体" w:hAnsi="宋体"/>
                <w:color w:val="000000"/>
                <w:sz w:val="18"/>
              </w:rPr>
            </w:pPr>
          </w:p>
        </w:tc>
        <w:tc>
          <w:tcPr>
            <w:tcW w:w="2279" w:type="dxa"/>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709" w:type="dxa"/>
            <w:vAlign w:val="center"/>
          </w:tcPr>
          <w:p>
            <w:pPr>
              <w:jc w:val="center"/>
              <w:rPr>
                <w:rFonts w:ascii="宋体" w:hAnsi="宋体"/>
                <w:color w:val="000000"/>
                <w:sz w:val="18"/>
              </w:rPr>
            </w:pPr>
            <w:r>
              <w:rPr>
                <w:rFonts w:hint="eastAsia" w:ascii="宋体" w:hAnsi="宋体"/>
                <w:color w:val="000000"/>
                <w:sz w:val="18"/>
              </w:rPr>
              <w:t>2</w:t>
            </w:r>
          </w:p>
        </w:tc>
        <w:tc>
          <w:tcPr>
            <w:tcW w:w="1305" w:type="dxa"/>
            <w:vAlign w:val="center"/>
          </w:tcPr>
          <w:p>
            <w:pPr>
              <w:jc w:val="center"/>
              <w:rPr>
                <w:rFonts w:ascii="宋体" w:hAnsi="宋体"/>
                <w:color w:val="000000"/>
                <w:sz w:val="18"/>
              </w:rPr>
            </w:pPr>
            <w:r>
              <w:rPr>
                <w:rFonts w:hint="eastAsia" w:ascii="宋体" w:hAnsi="宋体"/>
                <w:color w:val="000000"/>
                <w:sz w:val="18"/>
              </w:rPr>
              <w:t>外墙（包括非透光幕墙）</w:t>
            </w:r>
          </w:p>
        </w:tc>
        <w:tc>
          <w:tcPr>
            <w:tcW w:w="2701" w:type="dxa"/>
            <w:gridSpan w:val="2"/>
          </w:tcPr>
          <w:p>
            <w:pPr>
              <w:ind w:left="360" w:hanging="360" w:hangingChars="200"/>
              <w:jc w:val="center"/>
              <w:rPr>
                <w:rFonts w:ascii="宋体" w:hAnsi="宋体"/>
                <w:color w:val="000000"/>
                <w:sz w:val="18"/>
              </w:rPr>
            </w:pPr>
            <w:r>
              <w:rPr>
                <w:rFonts w:hint="eastAsia" w:ascii="宋体" w:hAnsi="宋体"/>
                <w:color w:val="000000"/>
                <w:sz w:val="18"/>
              </w:rPr>
              <w:t>平均传热系数K （W/㎡·K）</w:t>
            </w:r>
          </w:p>
        </w:tc>
        <w:tc>
          <w:tcPr>
            <w:tcW w:w="2216" w:type="dxa"/>
          </w:tcPr>
          <w:p>
            <w:pPr>
              <w:tabs>
                <w:tab w:val="center" w:pos="1079"/>
              </w:tabs>
              <w:jc w:val="center"/>
              <w:rPr>
                <w:rFonts w:ascii="宋体" w:hAnsi="宋体"/>
                <w:color w:val="000000"/>
                <w:sz w:val="18"/>
              </w:rPr>
            </w:pPr>
          </w:p>
        </w:tc>
        <w:tc>
          <w:tcPr>
            <w:tcW w:w="2638" w:type="dxa"/>
          </w:tcPr>
          <w:p>
            <w:pPr>
              <w:jc w:val="center"/>
              <w:rPr>
                <w:rFonts w:ascii="宋体" w:hAnsi="宋体"/>
                <w:color w:val="000000"/>
                <w:sz w:val="18"/>
              </w:rPr>
            </w:pPr>
          </w:p>
        </w:tc>
        <w:tc>
          <w:tcPr>
            <w:tcW w:w="2279" w:type="dxa"/>
          </w:tcPr>
          <w:p>
            <w:pPr>
              <w:jc w:val="center"/>
              <w:rPr>
                <w:rFonts w:ascii="宋体" w:hAnsi="宋体"/>
                <w:color w:val="000000"/>
                <w:sz w:val="18"/>
              </w:rPr>
            </w:pPr>
          </w:p>
        </w:tc>
        <w:tc>
          <w:tcPr>
            <w:tcW w:w="2279" w:type="dxa"/>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709" w:type="dxa"/>
            <w:vAlign w:val="center"/>
          </w:tcPr>
          <w:p>
            <w:pPr>
              <w:jc w:val="center"/>
              <w:rPr>
                <w:rFonts w:ascii="宋体" w:hAnsi="宋体"/>
                <w:color w:val="000000"/>
                <w:sz w:val="18"/>
              </w:rPr>
            </w:pPr>
            <w:r>
              <w:rPr>
                <w:rFonts w:hint="eastAsia" w:ascii="宋体" w:hAnsi="宋体"/>
                <w:color w:val="000000"/>
                <w:sz w:val="18"/>
              </w:rPr>
              <w:t>3</w:t>
            </w:r>
          </w:p>
        </w:tc>
        <w:tc>
          <w:tcPr>
            <w:tcW w:w="1305" w:type="dxa"/>
            <w:vAlign w:val="center"/>
          </w:tcPr>
          <w:p>
            <w:pPr>
              <w:jc w:val="center"/>
              <w:rPr>
                <w:rFonts w:ascii="宋体" w:hAnsi="宋体"/>
                <w:color w:val="000000"/>
                <w:sz w:val="18"/>
              </w:rPr>
            </w:pPr>
            <w:r>
              <w:rPr>
                <w:rFonts w:hint="eastAsia" w:ascii="宋体" w:hAnsi="宋体"/>
                <w:color w:val="000000"/>
                <w:sz w:val="18"/>
              </w:rPr>
              <w:t>底部架空楼板或外挑楼板</w:t>
            </w:r>
          </w:p>
        </w:tc>
        <w:tc>
          <w:tcPr>
            <w:tcW w:w="2701" w:type="dxa"/>
            <w:gridSpan w:val="2"/>
          </w:tcPr>
          <w:p>
            <w:pPr>
              <w:ind w:left="360" w:hanging="360" w:hangingChars="200"/>
              <w:jc w:val="center"/>
              <w:rPr>
                <w:rFonts w:ascii="宋体" w:hAnsi="宋体"/>
                <w:color w:val="000000"/>
                <w:sz w:val="18"/>
              </w:rPr>
            </w:pPr>
            <w:r>
              <w:rPr>
                <w:rFonts w:hint="eastAsia" w:ascii="宋体" w:hAnsi="宋体"/>
                <w:color w:val="000000"/>
                <w:sz w:val="18"/>
              </w:rPr>
              <w:t>平均传热系数K （W/㎡·K）</w:t>
            </w:r>
          </w:p>
        </w:tc>
        <w:tc>
          <w:tcPr>
            <w:tcW w:w="2216" w:type="dxa"/>
          </w:tcPr>
          <w:p>
            <w:pPr>
              <w:tabs>
                <w:tab w:val="center" w:pos="1079"/>
              </w:tabs>
              <w:jc w:val="center"/>
              <w:rPr>
                <w:rFonts w:ascii="宋体" w:hAnsi="宋体"/>
                <w:color w:val="000000"/>
                <w:sz w:val="18"/>
              </w:rPr>
            </w:pPr>
          </w:p>
        </w:tc>
        <w:tc>
          <w:tcPr>
            <w:tcW w:w="2638" w:type="dxa"/>
          </w:tcPr>
          <w:p>
            <w:pPr>
              <w:jc w:val="center"/>
              <w:rPr>
                <w:rFonts w:ascii="宋体" w:hAnsi="宋体"/>
                <w:color w:val="000000"/>
                <w:sz w:val="18"/>
              </w:rPr>
            </w:pPr>
          </w:p>
        </w:tc>
        <w:tc>
          <w:tcPr>
            <w:tcW w:w="2279" w:type="dxa"/>
          </w:tcPr>
          <w:p>
            <w:pPr>
              <w:jc w:val="center"/>
              <w:rPr>
                <w:rFonts w:ascii="宋体" w:hAnsi="宋体"/>
                <w:color w:val="000000"/>
                <w:sz w:val="18"/>
              </w:rPr>
            </w:pPr>
          </w:p>
        </w:tc>
        <w:tc>
          <w:tcPr>
            <w:tcW w:w="2279" w:type="dxa"/>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restart"/>
            <w:vAlign w:val="center"/>
          </w:tcPr>
          <w:p>
            <w:pPr>
              <w:jc w:val="center"/>
              <w:rPr>
                <w:rFonts w:ascii="宋体" w:hAnsi="宋体"/>
                <w:color w:val="000000"/>
                <w:sz w:val="18"/>
              </w:rPr>
            </w:pPr>
            <w:r>
              <w:rPr>
                <w:rFonts w:hint="eastAsia" w:ascii="宋体" w:hAnsi="宋体"/>
                <w:color w:val="000000"/>
                <w:sz w:val="18"/>
              </w:rPr>
              <w:t>4</w:t>
            </w:r>
          </w:p>
        </w:tc>
        <w:tc>
          <w:tcPr>
            <w:tcW w:w="1305" w:type="dxa"/>
            <w:vMerge w:val="restart"/>
            <w:vAlign w:val="center"/>
          </w:tcPr>
          <w:p>
            <w:pPr>
              <w:jc w:val="center"/>
              <w:rPr>
                <w:rFonts w:ascii="宋体" w:hAnsi="宋体"/>
                <w:color w:val="000000"/>
                <w:sz w:val="18"/>
              </w:rPr>
            </w:pPr>
            <w:r>
              <w:rPr>
                <w:rFonts w:hint="eastAsia" w:ascii="宋体" w:hAnsi="宋体"/>
                <w:color w:val="000000"/>
                <w:sz w:val="18"/>
              </w:rPr>
              <w:t>外窗</w:t>
            </w:r>
          </w:p>
        </w:tc>
        <w:tc>
          <w:tcPr>
            <w:tcW w:w="958" w:type="dxa"/>
            <w:vMerge w:val="restart"/>
            <w:vAlign w:val="center"/>
          </w:tcPr>
          <w:p>
            <w:pPr>
              <w:jc w:val="center"/>
              <w:rPr>
                <w:rFonts w:ascii="宋体" w:hAnsi="宋体"/>
                <w:color w:val="000000"/>
                <w:sz w:val="18"/>
              </w:rPr>
            </w:pPr>
            <w:r>
              <w:rPr>
                <w:rFonts w:hint="eastAsia" w:ascii="宋体" w:hAnsi="宋体"/>
                <w:color w:val="000000"/>
                <w:spacing w:val="8"/>
                <w:sz w:val="18"/>
              </w:rPr>
              <w:t>各朝向窗墙面积比</w:t>
            </w:r>
          </w:p>
        </w:tc>
        <w:tc>
          <w:tcPr>
            <w:tcW w:w="1743" w:type="dxa"/>
          </w:tcPr>
          <w:p>
            <w:pPr>
              <w:jc w:val="center"/>
              <w:rPr>
                <w:rFonts w:ascii="宋体" w:hAnsi="宋体"/>
                <w:color w:val="000000"/>
                <w:sz w:val="18"/>
              </w:rPr>
            </w:pPr>
            <w:r>
              <w:rPr>
                <w:rFonts w:hint="eastAsia" w:ascii="宋体" w:hAnsi="宋体"/>
                <w:color w:val="000000"/>
                <w:sz w:val="18"/>
              </w:rPr>
              <w:t>北向</w:t>
            </w:r>
          </w:p>
        </w:tc>
        <w:tc>
          <w:tcPr>
            <w:tcW w:w="2216" w:type="dxa"/>
          </w:tcPr>
          <w:p>
            <w:pPr>
              <w:jc w:val="center"/>
              <w:rPr>
                <w:rFonts w:ascii="宋体" w:hAnsi="宋体"/>
                <w:color w:val="000000"/>
                <w:sz w:val="18"/>
              </w:rPr>
            </w:pPr>
          </w:p>
        </w:tc>
        <w:tc>
          <w:tcPr>
            <w:tcW w:w="2638" w:type="dxa"/>
            <w:vMerge w:val="restart"/>
          </w:tcPr>
          <w:p>
            <w:pPr>
              <w:jc w:val="center"/>
              <w:rPr>
                <w:rFonts w:ascii="宋体" w:hAnsi="宋体"/>
                <w:color w:val="000000"/>
                <w:sz w:val="18"/>
              </w:rPr>
            </w:pPr>
          </w:p>
        </w:tc>
        <w:tc>
          <w:tcPr>
            <w:tcW w:w="2279" w:type="dxa"/>
          </w:tcPr>
          <w:p>
            <w:pPr>
              <w:jc w:val="center"/>
              <w:rPr>
                <w:rFonts w:ascii="宋体" w:hAnsi="宋体"/>
                <w:color w:val="000000"/>
                <w:sz w:val="18"/>
              </w:rPr>
            </w:pPr>
          </w:p>
        </w:tc>
        <w:tc>
          <w:tcPr>
            <w:tcW w:w="2279" w:type="dxa"/>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continue"/>
            <w:vAlign w:val="center"/>
          </w:tcPr>
          <w:p>
            <w:pPr>
              <w:jc w:val="center"/>
              <w:rPr>
                <w:rFonts w:ascii="宋体" w:hAnsi="宋体"/>
                <w:color w:val="000000"/>
                <w:sz w:val="18"/>
              </w:rPr>
            </w:pPr>
          </w:p>
        </w:tc>
        <w:tc>
          <w:tcPr>
            <w:tcW w:w="1305" w:type="dxa"/>
            <w:vMerge w:val="continue"/>
            <w:vAlign w:val="center"/>
          </w:tcPr>
          <w:p>
            <w:pPr>
              <w:jc w:val="center"/>
              <w:rPr>
                <w:rFonts w:ascii="宋体" w:hAnsi="宋体"/>
                <w:color w:val="000000"/>
                <w:sz w:val="18"/>
              </w:rPr>
            </w:pPr>
          </w:p>
        </w:tc>
        <w:tc>
          <w:tcPr>
            <w:tcW w:w="958" w:type="dxa"/>
            <w:vMerge w:val="continue"/>
            <w:vAlign w:val="center"/>
          </w:tcPr>
          <w:p>
            <w:pPr>
              <w:jc w:val="center"/>
              <w:rPr>
                <w:rFonts w:ascii="宋体" w:hAnsi="宋体"/>
                <w:color w:val="000000"/>
                <w:sz w:val="18"/>
              </w:rPr>
            </w:pPr>
          </w:p>
        </w:tc>
        <w:tc>
          <w:tcPr>
            <w:tcW w:w="1743" w:type="dxa"/>
          </w:tcPr>
          <w:p>
            <w:pPr>
              <w:jc w:val="center"/>
              <w:rPr>
                <w:rFonts w:ascii="宋体" w:hAnsi="宋体"/>
                <w:color w:val="000000"/>
                <w:sz w:val="18"/>
              </w:rPr>
            </w:pPr>
            <w:r>
              <w:rPr>
                <w:rFonts w:hint="eastAsia" w:ascii="宋体" w:hAnsi="宋体"/>
                <w:color w:val="000000"/>
                <w:sz w:val="18"/>
              </w:rPr>
              <w:t>东向</w:t>
            </w:r>
          </w:p>
        </w:tc>
        <w:tc>
          <w:tcPr>
            <w:tcW w:w="2216" w:type="dxa"/>
          </w:tcPr>
          <w:p>
            <w:pPr>
              <w:jc w:val="center"/>
              <w:rPr>
                <w:rFonts w:ascii="宋体" w:hAnsi="宋体"/>
                <w:color w:val="000000"/>
                <w:sz w:val="18"/>
              </w:rPr>
            </w:pPr>
          </w:p>
        </w:tc>
        <w:tc>
          <w:tcPr>
            <w:tcW w:w="2638" w:type="dxa"/>
            <w:vMerge w:val="continue"/>
          </w:tcPr>
          <w:p>
            <w:pPr>
              <w:jc w:val="center"/>
              <w:rPr>
                <w:rFonts w:ascii="宋体" w:hAnsi="宋体"/>
                <w:color w:val="000000"/>
                <w:sz w:val="18"/>
              </w:rPr>
            </w:pPr>
          </w:p>
        </w:tc>
        <w:tc>
          <w:tcPr>
            <w:tcW w:w="2279" w:type="dxa"/>
          </w:tcPr>
          <w:p>
            <w:pPr>
              <w:jc w:val="center"/>
              <w:rPr>
                <w:rFonts w:ascii="宋体" w:hAnsi="宋体"/>
                <w:color w:val="000000"/>
                <w:sz w:val="18"/>
              </w:rPr>
            </w:pPr>
          </w:p>
        </w:tc>
        <w:tc>
          <w:tcPr>
            <w:tcW w:w="2279" w:type="dxa"/>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continue"/>
            <w:vAlign w:val="center"/>
          </w:tcPr>
          <w:p>
            <w:pPr>
              <w:jc w:val="center"/>
              <w:rPr>
                <w:rFonts w:ascii="宋体" w:hAnsi="宋体"/>
                <w:color w:val="000000"/>
                <w:sz w:val="18"/>
              </w:rPr>
            </w:pPr>
          </w:p>
        </w:tc>
        <w:tc>
          <w:tcPr>
            <w:tcW w:w="1305" w:type="dxa"/>
            <w:vMerge w:val="continue"/>
            <w:vAlign w:val="center"/>
          </w:tcPr>
          <w:p>
            <w:pPr>
              <w:jc w:val="center"/>
              <w:rPr>
                <w:rFonts w:ascii="宋体" w:hAnsi="宋体"/>
                <w:color w:val="000000"/>
                <w:sz w:val="18"/>
              </w:rPr>
            </w:pPr>
          </w:p>
        </w:tc>
        <w:tc>
          <w:tcPr>
            <w:tcW w:w="958" w:type="dxa"/>
            <w:vMerge w:val="continue"/>
            <w:vAlign w:val="center"/>
          </w:tcPr>
          <w:p>
            <w:pPr>
              <w:jc w:val="center"/>
              <w:rPr>
                <w:rFonts w:ascii="宋体" w:hAnsi="宋体"/>
                <w:color w:val="000000"/>
                <w:sz w:val="18"/>
              </w:rPr>
            </w:pPr>
          </w:p>
        </w:tc>
        <w:tc>
          <w:tcPr>
            <w:tcW w:w="1743" w:type="dxa"/>
          </w:tcPr>
          <w:p>
            <w:pPr>
              <w:jc w:val="center"/>
              <w:rPr>
                <w:rFonts w:ascii="宋体" w:hAnsi="宋体"/>
                <w:color w:val="000000"/>
                <w:sz w:val="18"/>
              </w:rPr>
            </w:pPr>
            <w:r>
              <w:rPr>
                <w:rFonts w:hint="eastAsia" w:ascii="宋体" w:hAnsi="宋体"/>
                <w:color w:val="000000"/>
                <w:sz w:val="18"/>
              </w:rPr>
              <w:t>西向</w:t>
            </w:r>
          </w:p>
        </w:tc>
        <w:tc>
          <w:tcPr>
            <w:tcW w:w="2216" w:type="dxa"/>
          </w:tcPr>
          <w:p>
            <w:pPr>
              <w:jc w:val="center"/>
              <w:rPr>
                <w:rFonts w:ascii="宋体" w:hAnsi="宋体"/>
                <w:color w:val="000000"/>
                <w:sz w:val="18"/>
              </w:rPr>
            </w:pPr>
          </w:p>
        </w:tc>
        <w:tc>
          <w:tcPr>
            <w:tcW w:w="2638" w:type="dxa"/>
            <w:vMerge w:val="continue"/>
          </w:tcPr>
          <w:p>
            <w:pPr>
              <w:jc w:val="center"/>
              <w:rPr>
                <w:rFonts w:ascii="宋体" w:hAnsi="宋体"/>
                <w:color w:val="000000"/>
                <w:sz w:val="18"/>
              </w:rPr>
            </w:pPr>
          </w:p>
        </w:tc>
        <w:tc>
          <w:tcPr>
            <w:tcW w:w="2279" w:type="dxa"/>
          </w:tcPr>
          <w:p>
            <w:pPr>
              <w:jc w:val="center"/>
              <w:rPr>
                <w:rFonts w:ascii="宋体" w:hAnsi="宋体"/>
                <w:color w:val="000000"/>
                <w:sz w:val="18"/>
              </w:rPr>
            </w:pPr>
          </w:p>
        </w:tc>
        <w:tc>
          <w:tcPr>
            <w:tcW w:w="2279" w:type="dxa"/>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continue"/>
            <w:vAlign w:val="center"/>
          </w:tcPr>
          <w:p>
            <w:pPr>
              <w:jc w:val="center"/>
              <w:rPr>
                <w:rFonts w:ascii="宋体" w:hAnsi="宋体"/>
                <w:color w:val="000000"/>
                <w:sz w:val="18"/>
              </w:rPr>
            </w:pPr>
          </w:p>
        </w:tc>
        <w:tc>
          <w:tcPr>
            <w:tcW w:w="1305" w:type="dxa"/>
            <w:vMerge w:val="continue"/>
            <w:vAlign w:val="center"/>
          </w:tcPr>
          <w:p>
            <w:pPr>
              <w:jc w:val="center"/>
              <w:rPr>
                <w:rFonts w:ascii="宋体" w:hAnsi="宋体"/>
                <w:color w:val="000000"/>
                <w:sz w:val="18"/>
              </w:rPr>
            </w:pPr>
          </w:p>
        </w:tc>
        <w:tc>
          <w:tcPr>
            <w:tcW w:w="958" w:type="dxa"/>
            <w:vMerge w:val="continue"/>
            <w:vAlign w:val="center"/>
          </w:tcPr>
          <w:p>
            <w:pPr>
              <w:jc w:val="center"/>
              <w:rPr>
                <w:rFonts w:ascii="宋体" w:hAnsi="宋体"/>
                <w:color w:val="000000"/>
                <w:sz w:val="18"/>
              </w:rPr>
            </w:pPr>
          </w:p>
        </w:tc>
        <w:tc>
          <w:tcPr>
            <w:tcW w:w="1743" w:type="dxa"/>
          </w:tcPr>
          <w:p>
            <w:pPr>
              <w:jc w:val="center"/>
              <w:rPr>
                <w:rFonts w:ascii="宋体" w:hAnsi="宋体"/>
                <w:color w:val="000000"/>
                <w:sz w:val="18"/>
              </w:rPr>
            </w:pPr>
            <w:r>
              <w:rPr>
                <w:rFonts w:hint="eastAsia" w:ascii="宋体" w:hAnsi="宋体"/>
                <w:color w:val="000000"/>
                <w:sz w:val="18"/>
              </w:rPr>
              <w:t>南向</w:t>
            </w:r>
          </w:p>
        </w:tc>
        <w:tc>
          <w:tcPr>
            <w:tcW w:w="2216" w:type="dxa"/>
          </w:tcPr>
          <w:p>
            <w:pPr>
              <w:jc w:val="center"/>
              <w:rPr>
                <w:rFonts w:ascii="宋体" w:hAnsi="宋体"/>
                <w:color w:val="000000"/>
                <w:sz w:val="18"/>
              </w:rPr>
            </w:pPr>
          </w:p>
        </w:tc>
        <w:tc>
          <w:tcPr>
            <w:tcW w:w="2638" w:type="dxa"/>
            <w:vMerge w:val="continue"/>
          </w:tcPr>
          <w:p>
            <w:pPr>
              <w:jc w:val="center"/>
              <w:rPr>
                <w:rFonts w:ascii="宋体" w:hAnsi="宋体"/>
                <w:color w:val="000000"/>
                <w:sz w:val="18"/>
              </w:rPr>
            </w:pPr>
          </w:p>
        </w:tc>
        <w:tc>
          <w:tcPr>
            <w:tcW w:w="2279" w:type="dxa"/>
          </w:tcPr>
          <w:p>
            <w:pPr>
              <w:jc w:val="center"/>
              <w:rPr>
                <w:rFonts w:ascii="宋体" w:hAnsi="宋体"/>
                <w:color w:val="000000"/>
                <w:sz w:val="18"/>
              </w:rPr>
            </w:pPr>
          </w:p>
        </w:tc>
        <w:tc>
          <w:tcPr>
            <w:tcW w:w="2279" w:type="dxa"/>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continue"/>
            <w:vAlign w:val="center"/>
          </w:tcPr>
          <w:p>
            <w:pPr>
              <w:jc w:val="center"/>
              <w:rPr>
                <w:rFonts w:ascii="宋体" w:hAnsi="宋体"/>
                <w:color w:val="000000"/>
                <w:sz w:val="18"/>
              </w:rPr>
            </w:pPr>
          </w:p>
        </w:tc>
        <w:tc>
          <w:tcPr>
            <w:tcW w:w="1305" w:type="dxa"/>
            <w:vMerge w:val="continue"/>
            <w:vAlign w:val="center"/>
          </w:tcPr>
          <w:p>
            <w:pPr>
              <w:jc w:val="center"/>
              <w:rPr>
                <w:rFonts w:ascii="宋体" w:hAnsi="宋体"/>
                <w:color w:val="000000"/>
                <w:sz w:val="18"/>
              </w:rPr>
            </w:pPr>
          </w:p>
        </w:tc>
        <w:tc>
          <w:tcPr>
            <w:tcW w:w="958" w:type="dxa"/>
            <w:vMerge w:val="restart"/>
            <w:vAlign w:val="center"/>
          </w:tcPr>
          <w:p>
            <w:pPr>
              <w:jc w:val="center"/>
              <w:rPr>
                <w:rFonts w:ascii="宋体" w:hAnsi="宋体"/>
                <w:color w:val="000000"/>
                <w:sz w:val="18"/>
              </w:rPr>
            </w:pPr>
            <w:r>
              <w:rPr>
                <w:rFonts w:hint="eastAsia" w:ascii="宋体" w:hAnsi="宋体"/>
                <w:color w:val="000000"/>
                <w:spacing w:val="8"/>
                <w:sz w:val="18"/>
              </w:rPr>
              <w:t>可见光透射比</w:t>
            </w:r>
          </w:p>
        </w:tc>
        <w:tc>
          <w:tcPr>
            <w:tcW w:w="1743" w:type="dxa"/>
          </w:tcPr>
          <w:p>
            <w:pPr>
              <w:jc w:val="center"/>
              <w:rPr>
                <w:rFonts w:ascii="宋体" w:hAnsi="宋体"/>
                <w:color w:val="000000"/>
                <w:sz w:val="18"/>
              </w:rPr>
            </w:pPr>
            <w:r>
              <w:rPr>
                <w:rFonts w:hint="eastAsia" w:ascii="宋体" w:hAnsi="宋体"/>
                <w:color w:val="000000"/>
                <w:sz w:val="18"/>
              </w:rPr>
              <w:t>北向</w:t>
            </w:r>
          </w:p>
        </w:tc>
        <w:tc>
          <w:tcPr>
            <w:tcW w:w="2216" w:type="dxa"/>
          </w:tcPr>
          <w:p>
            <w:pPr>
              <w:jc w:val="center"/>
              <w:rPr>
                <w:rFonts w:ascii="宋体" w:hAnsi="宋体"/>
                <w:color w:val="000000"/>
                <w:sz w:val="18"/>
              </w:rPr>
            </w:pPr>
          </w:p>
        </w:tc>
        <w:tc>
          <w:tcPr>
            <w:tcW w:w="2638" w:type="dxa"/>
            <w:vMerge w:val="continue"/>
          </w:tcPr>
          <w:p>
            <w:pPr>
              <w:jc w:val="center"/>
              <w:rPr>
                <w:rFonts w:ascii="宋体" w:hAnsi="宋体"/>
                <w:color w:val="000000"/>
                <w:sz w:val="18"/>
              </w:rPr>
            </w:pPr>
          </w:p>
        </w:tc>
        <w:tc>
          <w:tcPr>
            <w:tcW w:w="2279" w:type="dxa"/>
          </w:tcPr>
          <w:p>
            <w:pPr>
              <w:jc w:val="center"/>
              <w:rPr>
                <w:rFonts w:ascii="宋体" w:hAnsi="宋体"/>
                <w:color w:val="000000"/>
                <w:sz w:val="18"/>
              </w:rPr>
            </w:pPr>
          </w:p>
        </w:tc>
        <w:tc>
          <w:tcPr>
            <w:tcW w:w="2279" w:type="dxa"/>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continue"/>
            <w:vAlign w:val="center"/>
          </w:tcPr>
          <w:p>
            <w:pPr>
              <w:jc w:val="center"/>
              <w:rPr>
                <w:rFonts w:ascii="宋体" w:hAnsi="宋体"/>
                <w:color w:val="000000"/>
                <w:sz w:val="18"/>
              </w:rPr>
            </w:pPr>
          </w:p>
        </w:tc>
        <w:tc>
          <w:tcPr>
            <w:tcW w:w="1305" w:type="dxa"/>
            <w:vMerge w:val="continue"/>
            <w:vAlign w:val="center"/>
          </w:tcPr>
          <w:p>
            <w:pPr>
              <w:jc w:val="center"/>
              <w:rPr>
                <w:rFonts w:ascii="宋体" w:hAnsi="宋体"/>
                <w:color w:val="000000"/>
                <w:sz w:val="18"/>
              </w:rPr>
            </w:pPr>
          </w:p>
        </w:tc>
        <w:tc>
          <w:tcPr>
            <w:tcW w:w="958" w:type="dxa"/>
            <w:vMerge w:val="continue"/>
            <w:vAlign w:val="center"/>
          </w:tcPr>
          <w:p>
            <w:pPr>
              <w:jc w:val="center"/>
              <w:rPr>
                <w:rFonts w:ascii="宋体" w:hAnsi="宋体"/>
                <w:color w:val="000000"/>
                <w:sz w:val="18"/>
              </w:rPr>
            </w:pPr>
          </w:p>
        </w:tc>
        <w:tc>
          <w:tcPr>
            <w:tcW w:w="1743" w:type="dxa"/>
          </w:tcPr>
          <w:p>
            <w:pPr>
              <w:jc w:val="center"/>
              <w:rPr>
                <w:rFonts w:ascii="宋体" w:hAnsi="宋体"/>
                <w:color w:val="000000"/>
                <w:sz w:val="18"/>
              </w:rPr>
            </w:pPr>
            <w:r>
              <w:rPr>
                <w:rFonts w:hint="eastAsia" w:ascii="宋体" w:hAnsi="宋体"/>
                <w:color w:val="000000"/>
                <w:sz w:val="18"/>
              </w:rPr>
              <w:t>东向</w:t>
            </w:r>
          </w:p>
        </w:tc>
        <w:tc>
          <w:tcPr>
            <w:tcW w:w="2216" w:type="dxa"/>
          </w:tcPr>
          <w:p>
            <w:pPr>
              <w:jc w:val="center"/>
              <w:rPr>
                <w:rFonts w:ascii="宋体" w:hAnsi="宋体"/>
                <w:color w:val="000000"/>
                <w:sz w:val="18"/>
              </w:rPr>
            </w:pPr>
          </w:p>
        </w:tc>
        <w:tc>
          <w:tcPr>
            <w:tcW w:w="2638" w:type="dxa"/>
            <w:vMerge w:val="continue"/>
          </w:tcPr>
          <w:p>
            <w:pPr>
              <w:jc w:val="center"/>
              <w:rPr>
                <w:rFonts w:ascii="宋体" w:hAnsi="宋体"/>
                <w:color w:val="000000"/>
                <w:sz w:val="18"/>
              </w:rPr>
            </w:pPr>
          </w:p>
        </w:tc>
        <w:tc>
          <w:tcPr>
            <w:tcW w:w="2279" w:type="dxa"/>
          </w:tcPr>
          <w:p>
            <w:pPr>
              <w:jc w:val="center"/>
              <w:rPr>
                <w:rFonts w:ascii="宋体" w:hAnsi="宋体"/>
                <w:color w:val="000000"/>
                <w:sz w:val="18"/>
              </w:rPr>
            </w:pPr>
          </w:p>
        </w:tc>
        <w:tc>
          <w:tcPr>
            <w:tcW w:w="2279" w:type="dxa"/>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continue"/>
            <w:vAlign w:val="center"/>
          </w:tcPr>
          <w:p>
            <w:pPr>
              <w:jc w:val="center"/>
              <w:rPr>
                <w:rFonts w:ascii="宋体" w:hAnsi="宋体"/>
                <w:color w:val="000000"/>
                <w:sz w:val="18"/>
              </w:rPr>
            </w:pPr>
          </w:p>
        </w:tc>
        <w:tc>
          <w:tcPr>
            <w:tcW w:w="1305" w:type="dxa"/>
            <w:vMerge w:val="continue"/>
            <w:vAlign w:val="center"/>
          </w:tcPr>
          <w:p>
            <w:pPr>
              <w:jc w:val="center"/>
              <w:rPr>
                <w:rFonts w:ascii="宋体" w:hAnsi="宋体"/>
                <w:color w:val="000000"/>
                <w:sz w:val="18"/>
              </w:rPr>
            </w:pPr>
          </w:p>
        </w:tc>
        <w:tc>
          <w:tcPr>
            <w:tcW w:w="958" w:type="dxa"/>
            <w:vMerge w:val="continue"/>
            <w:vAlign w:val="center"/>
          </w:tcPr>
          <w:p>
            <w:pPr>
              <w:jc w:val="center"/>
              <w:rPr>
                <w:rFonts w:ascii="宋体" w:hAnsi="宋体"/>
                <w:color w:val="000000"/>
                <w:sz w:val="18"/>
              </w:rPr>
            </w:pPr>
          </w:p>
        </w:tc>
        <w:tc>
          <w:tcPr>
            <w:tcW w:w="1743" w:type="dxa"/>
          </w:tcPr>
          <w:p>
            <w:pPr>
              <w:jc w:val="center"/>
              <w:rPr>
                <w:rFonts w:ascii="宋体" w:hAnsi="宋体"/>
                <w:color w:val="000000"/>
                <w:sz w:val="18"/>
              </w:rPr>
            </w:pPr>
            <w:r>
              <w:rPr>
                <w:rFonts w:hint="eastAsia" w:ascii="宋体" w:hAnsi="宋体"/>
                <w:color w:val="000000"/>
                <w:sz w:val="18"/>
              </w:rPr>
              <w:t>西向</w:t>
            </w:r>
          </w:p>
        </w:tc>
        <w:tc>
          <w:tcPr>
            <w:tcW w:w="2216" w:type="dxa"/>
          </w:tcPr>
          <w:p>
            <w:pPr>
              <w:jc w:val="center"/>
              <w:rPr>
                <w:rFonts w:ascii="宋体" w:hAnsi="宋体"/>
                <w:color w:val="000000"/>
                <w:sz w:val="18"/>
              </w:rPr>
            </w:pPr>
          </w:p>
        </w:tc>
        <w:tc>
          <w:tcPr>
            <w:tcW w:w="2638" w:type="dxa"/>
            <w:vMerge w:val="continue"/>
          </w:tcPr>
          <w:p>
            <w:pPr>
              <w:jc w:val="center"/>
              <w:rPr>
                <w:rFonts w:ascii="宋体" w:hAnsi="宋体"/>
                <w:color w:val="000000"/>
                <w:sz w:val="18"/>
              </w:rPr>
            </w:pPr>
          </w:p>
        </w:tc>
        <w:tc>
          <w:tcPr>
            <w:tcW w:w="2279" w:type="dxa"/>
          </w:tcPr>
          <w:p>
            <w:pPr>
              <w:jc w:val="center"/>
              <w:rPr>
                <w:rFonts w:ascii="宋体" w:hAnsi="宋体"/>
                <w:color w:val="000000"/>
                <w:sz w:val="18"/>
              </w:rPr>
            </w:pPr>
          </w:p>
        </w:tc>
        <w:tc>
          <w:tcPr>
            <w:tcW w:w="2279" w:type="dxa"/>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continue"/>
            <w:vAlign w:val="center"/>
          </w:tcPr>
          <w:p>
            <w:pPr>
              <w:jc w:val="center"/>
              <w:rPr>
                <w:rFonts w:ascii="宋体" w:hAnsi="宋体"/>
                <w:color w:val="000000"/>
                <w:sz w:val="18"/>
              </w:rPr>
            </w:pPr>
          </w:p>
        </w:tc>
        <w:tc>
          <w:tcPr>
            <w:tcW w:w="1305" w:type="dxa"/>
            <w:vMerge w:val="continue"/>
            <w:vAlign w:val="center"/>
          </w:tcPr>
          <w:p>
            <w:pPr>
              <w:jc w:val="center"/>
              <w:rPr>
                <w:rFonts w:ascii="宋体" w:hAnsi="宋体"/>
                <w:color w:val="000000"/>
                <w:sz w:val="18"/>
              </w:rPr>
            </w:pPr>
          </w:p>
        </w:tc>
        <w:tc>
          <w:tcPr>
            <w:tcW w:w="958" w:type="dxa"/>
            <w:vMerge w:val="continue"/>
            <w:vAlign w:val="center"/>
          </w:tcPr>
          <w:p>
            <w:pPr>
              <w:jc w:val="center"/>
              <w:rPr>
                <w:rFonts w:ascii="宋体" w:hAnsi="宋体"/>
                <w:color w:val="000000"/>
                <w:sz w:val="18"/>
              </w:rPr>
            </w:pPr>
          </w:p>
        </w:tc>
        <w:tc>
          <w:tcPr>
            <w:tcW w:w="1743" w:type="dxa"/>
          </w:tcPr>
          <w:p>
            <w:pPr>
              <w:jc w:val="center"/>
              <w:rPr>
                <w:rFonts w:ascii="宋体" w:hAnsi="宋体"/>
                <w:color w:val="000000"/>
                <w:sz w:val="18"/>
              </w:rPr>
            </w:pPr>
            <w:r>
              <w:rPr>
                <w:rFonts w:hint="eastAsia" w:ascii="宋体" w:hAnsi="宋体"/>
                <w:color w:val="000000"/>
                <w:sz w:val="18"/>
              </w:rPr>
              <w:t>南向</w:t>
            </w:r>
          </w:p>
        </w:tc>
        <w:tc>
          <w:tcPr>
            <w:tcW w:w="2216" w:type="dxa"/>
          </w:tcPr>
          <w:p>
            <w:pPr>
              <w:jc w:val="center"/>
              <w:rPr>
                <w:rFonts w:ascii="宋体" w:hAnsi="宋体"/>
                <w:color w:val="000000"/>
                <w:sz w:val="18"/>
              </w:rPr>
            </w:pPr>
          </w:p>
        </w:tc>
        <w:tc>
          <w:tcPr>
            <w:tcW w:w="2638" w:type="dxa"/>
            <w:vMerge w:val="continue"/>
          </w:tcPr>
          <w:p>
            <w:pPr>
              <w:jc w:val="center"/>
              <w:rPr>
                <w:rFonts w:ascii="宋体" w:hAnsi="宋体"/>
                <w:color w:val="000000"/>
                <w:sz w:val="18"/>
              </w:rPr>
            </w:pPr>
          </w:p>
        </w:tc>
        <w:tc>
          <w:tcPr>
            <w:tcW w:w="2279" w:type="dxa"/>
          </w:tcPr>
          <w:p>
            <w:pPr>
              <w:jc w:val="center"/>
              <w:rPr>
                <w:rFonts w:ascii="宋体" w:hAnsi="宋体"/>
                <w:color w:val="000000"/>
                <w:sz w:val="18"/>
              </w:rPr>
            </w:pPr>
          </w:p>
        </w:tc>
        <w:tc>
          <w:tcPr>
            <w:tcW w:w="2279" w:type="dxa"/>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continue"/>
            <w:vAlign w:val="center"/>
          </w:tcPr>
          <w:p>
            <w:pPr>
              <w:jc w:val="center"/>
              <w:rPr>
                <w:rFonts w:ascii="宋体" w:hAnsi="宋体"/>
                <w:color w:val="000000"/>
                <w:sz w:val="18"/>
              </w:rPr>
            </w:pPr>
          </w:p>
        </w:tc>
        <w:tc>
          <w:tcPr>
            <w:tcW w:w="1305" w:type="dxa"/>
            <w:vMerge w:val="continue"/>
            <w:vAlign w:val="center"/>
          </w:tcPr>
          <w:p>
            <w:pPr>
              <w:jc w:val="center"/>
              <w:rPr>
                <w:rFonts w:ascii="宋体" w:hAnsi="宋体"/>
                <w:color w:val="000000"/>
                <w:sz w:val="18"/>
              </w:rPr>
            </w:pPr>
          </w:p>
        </w:tc>
        <w:tc>
          <w:tcPr>
            <w:tcW w:w="958" w:type="dxa"/>
            <w:vMerge w:val="restart"/>
            <w:vAlign w:val="center"/>
          </w:tcPr>
          <w:p>
            <w:pPr>
              <w:jc w:val="center"/>
              <w:rPr>
                <w:rFonts w:ascii="宋体" w:hAnsi="宋体"/>
                <w:color w:val="000000"/>
                <w:sz w:val="18"/>
              </w:rPr>
            </w:pPr>
            <w:r>
              <w:rPr>
                <w:rFonts w:hint="eastAsia" w:ascii="宋体" w:hAnsi="宋体"/>
                <w:color w:val="000000"/>
                <w:sz w:val="18"/>
              </w:rPr>
              <w:t>传热系数K （W/㎡·K）</w:t>
            </w:r>
          </w:p>
        </w:tc>
        <w:tc>
          <w:tcPr>
            <w:tcW w:w="1743" w:type="dxa"/>
          </w:tcPr>
          <w:p>
            <w:pPr>
              <w:jc w:val="center"/>
              <w:rPr>
                <w:rFonts w:ascii="宋体" w:hAnsi="宋体"/>
                <w:color w:val="000000"/>
                <w:sz w:val="18"/>
              </w:rPr>
            </w:pPr>
            <w:r>
              <w:rPr>
                <w:rFonts w:hint="eastAsia" w:ascii="宋体" w:hAnsi="宋体"/>
                <w:color w:val="000000"/>
                <w:sz w:val="18"/>
              </w:rPr>
              <w:t>北向</w:t>
            </w:r>
          </w:p>
        </w:tc>
        <w:tc>
          <w:tcPr>
            <w:tcW w:w="2216" w:type="dxa"/>
          </w:tcPr>
          <w:p>
            <w:pPr>
              <w:jc w:val="center"/>
              <w:rPr>
                <w:rFonts w:ascii="宋体" w:hAnsi="宋体"/>
                <w:color w:val="000000"/>
                <w:sz w:val="18"/>
              </w:rPr>
            </w:pPr>
          </w:p>
        </w:tc>
        <w:tc>
          <w:tcPr>
            <w:tcW w:w="2638" w:type="dxa"/>
            <w:vMerge w:val="continue"/>
          </w:tcPr>
          <w:p>
            <w:pPr>
              <w:jc w:val="center"/>
              <w:rPr>
                <w:rFonts w:ascii="宋体" w:hAnsi="宋体"/>
                <w:color w:val="000000"/>
                <w:sz w:val="18"/>
              </w:rPr>
            </w:pPr>
          </w:p>
        </w:tc>
        <w:tc>
          <w:tcPr>
            <w:tcW w:w="2279" w:type="dxa"/>
          </w:tcPr>
          <w:p>
            <w:pPr>
              <w:jc w:val="center"/>
              <w:rPr>
                <w:rFonts w:ascii="宋体" w:hAnsi="宋体"/>
                <w:color w:val="000000"/>
                <w:sz w:val="18"/>
              </w:rPr>
            </w:pPr>
          </w:p>
        </w:tc>
        <w:tc>
          <w:tcPr>
            <w:tcW w:w="2279" w:type="dxa"/>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continue"/>
            <w:vAlign w:val="center"/>
          </w:tcPr>
          <w:p>
            <w:pPr>
              <w:jc w:val="center"/>
              <w:rPr>
                <w:rFonts w:ascii="宋体" w:hAnsi="宋体"/>
                <w:color w:val="000000"/>
                <w:sz w:val="18"/>
              </w:rPr>
            </w:pPr>
          </w:p>
        </w:tc>
        <w:tc>
          <w:tcPr>
            <w:tcW w:w="1305" w:type="dxa"/>
            <w:vMerge w:val="continue"/>
            <w:vAlign w:val="center"/>
          </w:tcPr>
          <w:p>
            <w:pPr>
              <w:jc w:val="center"/>
              <w:rPr>
                <w:rFonts w:ascii="宋体" w:hAnsi="宋体"/>
                <w:color w:val="000000"/>
                <w:sz w:val="18"/>
              </w:rPr>
            </w:pPr>
          </w:p>
        </w:tc>
        <w:tc>
          <w:tcPr>
            <w:tcW w:w="958" w:type="dxa"/>
            <w:vMerge w:val="continue"/>
          </w:tcPr>
          <w:p>
            <w:pPr>
              <w:jc w:val="center"/>
              <w:rPr>
                <w:rFonts w:ascii="宋体" w:hAnsi="宋体"/>
                <w:color w:val="000000"/>
                <w:sz w:val="18"/>
              </w:rPr>
            </w:pPr>
          </w:p>
        </w:tc>
        <w:tc>
          <w:tcPr>
            <w:tcW w:w="1743" w:type="dxa"/>
          </w:tcPr>
          <w:p>
            <w:pPr>
              <w:jc w:val="center"/>
              <w:rPr>
                <w:rFonts w:ascii="宋体" w:hAnsi="宋体"/>
                <w:color w:val="000000"/>
                <w:sz w:val="18"/>
              </w:rPr>
            </w:pPr>
            <w:r>
              <w:rPr>
                <w:rFonts w:hint="eastAsia" w:ascii="宋体" w:hAnsi="宋体"/>
                <w:color w:val="000000"/>
                <w:sz w:val="18"/>
              </w:rPr>
              <w:t>东向</w:t>
            </w:r>
          </w:p>
        </w:tc>
        <w:tc>
          <w:tcPr>
            <w:tcW w:w="2216" w:type="dxa"/>
          </w:tcPr>
          <w:p>
            <w:pPr>
              <w:jc w:val="center"/>
              <w:rPr>
                <w:rFonts w:ascii="宋体" w:hAnsi="宋体"/>
                <w:color w:val="000000"/>
                <w:sz w:val="18"/>
              </w:rPr>
            </w:pPr>
          </w:p>
        </w:tc>
        <w:tc>
          <w:tcPr>
            <w:tcW w:w="2638" w:type="dxa"/>
            <w:vMerge w:val="continue"/>
          </w:tcPr>
          <w:p>
            <w:pPr>
              <w:jc w:val="center"/>
              <w:rPr>
                <w:rFonts w:ascii="宋体" w:hAnsi="宋体"/>
                <w:color w:val="000000"/>
                <w:sz w:val="18"/>
              </w:rPr>
            </w:pPr>
          </w:p>
        </w:tc>
        <w:tc>
          <w:tcPr>
            <w:tcW w:w="2279" w:type="dxa"/>
          </w:tcPr>
          <w:p>
            <w:pPr>
              <w:jc w:val="center"/>
              <w:rPr>
                <w:rFonts w:ascii="宋体" w:hAnsi="宋体"/>
                <w:color w:val="000000"/>
                <w:sz w:val="18"/>
              </w:rPr>
            </w:pPr>
          </w:p>
        </w:tc>
        <w:tc>
          <w:tcPr>
            <w:tcW w:w="2279" w:type="dxa"/>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continue"/>
            <w:vAlign w:val="center"/>
          </w:tcPr>
          <w:p>
            <w:pPr>
              <w:jc w:val="center"/>
              <w:rPr>
                <w:rFonts w:ascii="宋体" w:hAnsi="宋体"/>
                <w:color w:val="000000"/>
                <w:sz w:val="18"/>
              </w:rPr>
            </w:pPr>
          </w:p>
        </w:tc>
        <w:tc>
          <w:tcPr>
            <w:tcW w:w="1305" w:type="dxa"/>
            <w:vMerge w:val="continue"/>
            <w:vAlign w:val="center"/>
          </w:tcPr>
          <w:p>
            <w:pPr>
              <w:jc w:val="center"/>
              <w:rPr>
                <w:rFonts w:ascii="宋体" w:hAnsi="宋体"/>
                <w:color w:val="000000"/>
                <w:sz w:val="18"/>
              </w:rPr>
            </w:pPr>
          </w:p>
        </w:tc>
        <w:tc>
          <w:tcPr>
            <w:tcW w:w="958" w:type="dxa"/>
            <w:vMerge w:val="continue"/>
          </w:tcPr>
          <w:p>
            <w:pPr>
              <w:jc w:val="center"/>
              <w:rPr>
                <w:rFonts w:ascii="宋体" w:hAnsi="宋体"/>
                <w:color w:val="000000"/>
                <w:sz w:val="18"/>
              </w:rPr>
            </w:pPr>
          </w:p>
        </w:tc>
        <w:tc>
          <w:tcPr>
            <w:tcW w:w="1743" w:type="dxa"/>
          </w:tcPr>
          <w:p>
            <w:pPr>
              <w:jc w:val="center"/>
              <w:rPr>
                <w:rFonts w:ascii="宋体" w:hAnsi="宋体"/>
                <w:color w:val="000000"/>
                <w:sz w:val="18"/>
              </w:rPr>
            </w:pPr>
            <w:r>
              <w:rPr>
                <w:rFonts w:hint="eastAsia" w:ascii="宋体" w:hAnsi="宋体"/>
                <w:color w:val="000000"/>
                <w:sz w:val="18"/>
              </w:rPr>
              <w:t>西向</w:t>
            </w:r>
          </w:p>
        </w:tc>
        <w:tc>
          <w:tcPr>
            <w:tcW w:w="2216" w:type="dxa"/>
          </w:tcPr>
          <w:p>
            <w:pPr>
              <w:jc w:val="center"/>
              <w:rPr>
                <w:rFonts w:ascii="宋体" w:hAnsi="宋体"/>
                <w:color w:val="000000"/>
                <w:sz w:val="18"/>
              </w:rPr>
            </w:pPr>
          </w:p>
        </w:tc>
        <w:tc>
          <w:tcPr>
            <w:tcW w:w="2638" w:type="dxa"/>
            <w:vMerge w:val="continue"/>
          </w:tcPr>
          <w:p>
            <w:pPr>
              <w:jc w:val="center"/>
              <w:rPr>
                <w:rFonts w:ascii="宋体" w:hAnsi="宋体"/>
                <w:color w:val="000000"/>
                <w:sz w:val="18"/>
              </w:rPr>
            </w:pPr>
          </w:p>
        </w:tc>
        <w:tc>
          <w:tcPr>
            <w:tcW w:w="2279" w:type="dxa"/>
          </w:tcPr>
          <w:p>
            <w:pPr>
              <w:jc w:val="center"/>
              <w:rPr>
                <w:rFonts w:ascii="宋体" w:hAnsi="宋体"/>
                <w:color w:val="000000"/>
                <w:sz w:val="18"/>
              </w:rPr>
            </w:pPr>
          </w:p>
        </w:tc>
        <w:tc>
          <w:tcPr>
            <w:tcW w:w="2279" w:type="dxa"/>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continue"/>
            <w:vAlign w:val="center"/>
          </w:tcPr>
          <w:p>
            <w:pPr>
              <w:jc w:val="center"/>
              <w:rPr>
                <w:rFonts w:ascii="宋体" w:hAnsi="宋体"/>
                <w:color w:val="000000"/>
                <w:sz w:val="18"/>
              </w:rPr>
            </w:pPr>
          </w:p>
        </w:tc>
        <w:tc>
          <w:tcPr>
            <w:tcW w:w="1305" w:type="dxa"/>
            <w:vMerge w:val="continue"/>
            <w:vAlign w:val="center"/>
          </w:tcPr>
          <w:p>
            <w:pPr>
              <w:jc w:val="center"/>
              <w:rPr>
                <w:rFonts w:ascii="宋体" w:hAnsi="宋体"/>
                <w:color w:val="000000"/>
                <w:sz w:val="18"/>
              </w:rPr>
            </w:pPr>
          </w:p>
        </w:tc>
        <w:tc>
          <w:tcPr>
            <w:tcW w:w="958" w:type="dxa"/>
            <w:vMerge w:val="continue"/>
          </w:tcPr>
          <w:p>
            <w:pPr>
              <w:jc w:val="center"/>
              <w:rPr>
                <w:rFonts w:ascii="宋体" w:hAnsi="宋体"/>
                <w:color w:val="000000"/>
                <w:sz w:val="18"/>
              </w:rPr>
            </w:pPr>
          </w:p>
        </w:tc>
        <w:tc>
          <w:tcPr>
            <w:tcW w:w="1743" w:type="dxa"/>
          </w:tcPr>
          <w:p>
            <w:pPr>
              <w:jc w:val="center"/>
              <w:rPr>
                <w:rFonts w:ascii="宋体" w:hAnsi="宋体"/>
                <w:color w:val="000000"/>
                <w:sz w:val="18"/>
              </w:rPr>
            </w:pPr>
            <w:r>
              <w:rPr>
                <w:rFonts w:hint="eastAsia" w:ascii="宋体" w:hAnsi="宋体"/>
                <w:color w:val="000000"/>
                <w:sz w:val="18"/>
              </w:rPr>
              <w:t>南向</w:t>
            </w:r>
          </w:p>
        </w:tc>
        <w:tc>
          <w:tcPr>
            <w:tcW w:w="2216" w:type="dxa"/>
          </w:tcPr>
          <w:p>
            <w:pPr>
              <w:jc w:val="center"/>
              <w:rPr>
                <w:rFonts w:ascii="宋体" w:hAnsi="宋体"/>
                <w:color w:val="000000"/>
                <w:sz w:val="18"/>
              </w:rPr>
            </w:pPr>
          </w:p>
        </w:tc>
        <w:tc>
          <w:tcPr>
            <w:tcW w:w="2638" w:type="dxa"/>
            <w:vMerge w:val="continue"/>
          </w:tcPr>
          <w:p>
            <w:pPr>
              <w:jc w:val="center"/>
              <w:rPr>
                <w:rFonts w:ascii="宋体" w:hAnsi="宋体"/>
                <w:color w:val="000000"/>
                <w:sz w:val="18"/>
              </w:rPr>
            </w:pPr>
          </w:p>
        </w:tc>
        <w:tc>
          <w:tcPr>
            <w:tcW w:w="2279" w:type="dxa"/>
          </w:tcPr>
          <w:p>
            <w:pPr>
              <w:jc w:val="center"/>
              <w:rPr>
                <w:rFonts w:ascii="宋体" w:hAnsi="宋体"/>
                <w:color w:val="000000"/>
                <w:sz w:val="18"/>
              </w:rPr>
            </w:pPr>
          </w:p>
        </w:tc>
        <w:tc>
          <w:tcPr>
            <w:tcW w:w="2279" w:type="dxa"/>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continue"/>
            <w:vAlign w:val="center"/>
          </w:tcPr>
          <w:p>
            <w:pPr>
              <w:jc w:val="center"/>
              <w:rPr>
                <w:rFonts w:ascii="宋体" w:hAnsi="宋体"/>
                <w:color w:val="000000"/>
                <w:sz w:val="18"/>
              </w:rPr>
            </w:pPr>
          </w:p>
        </w:tc>
        <w:tc>
          <w:tcPr>
            <w:tcW w:w="1305" w:type="dxa"/>
            <w:vMerge w:val="continue"/>
            <w:vAlign w:val="center"/>
          </w:tcPr>
          <w:p>
            <w:pPr>
              <w:jc w:val="center"/>
              <w:rPr>
                <w:rFonts w:ascii="宋体" w:hAnsi="宋体"/>
                <w:color w:val="000000"/>
                <w:sz w:val="18"/>
              </w:rPr>
            </w:pPr>
          </w:p>
        </w:tc>
        <w:tc>
          <w:tcPr>
            <w:tcW w:w="958" w:type="dxa"/>
            <w:vMerge w:val="restart"/>
            <w:vAlign w:val="center"/>
          </w:tcPr>
          <w:p>
            <w:pPr>
              <w:jc w:val="center"/>
              <w:rPr>
                <w:rFonts w:ascii="宋体" w:hAnsi="宋体"/>
                <w:color w:val="000000"/>
                <w:sz w:val="18"/>
              </w:rPr>
            </w:pPr>
            <w:r>
              <w:rPr>
                <w:rFonts w:hint="eastAsia" w:ascii="宋体" w:hAnsi="宋体"/>
                <w:color w:val="000000"/>
                <w:sz w:val="18"/>
              </w:rPr>
              <w:t>综合太阳得热系数SHGC</w:t>
            </w:r>
          </w:p>
        </w:tc>
        <w:tc>
          <w:tcPr>
            <w:tcW w:w="1743" w:type="dxa"/>
          </w:tcPr>
          <w:p>
            <w:pPr>
              <w:jc w:val="center"/>
              <w:rPr>
                <w:rFonts w:ascii="宋体" w:hAnsi="宋体"/>
                <w:color w:val="000000"/>
                <w:sz w:val="18"/>
              </w:rPr>
            </w:pPr>
            <w:r>
              <w:rPr>
                <w:rFonts w:hint="eastAsia" w:ascii="宋体" w:hAnsi="宋体"/>
                <w:color w:val="000000"/>
                <w:sz w:val="18"/>
              </w:rPr>
              <w:t>北向</w:t>
            </w:r>
          </w:p>
        </w:tc>
        <w:tc>
          <w:tcPr>
            <w:tcW w:w="2216" w:type="dxa"/>
          </w:tcPr>
          <w:p>
            <w:pPr>
              <w:jc w:val="center"/>
              <w:rPr>
                <w:rFonts w:ascii="宋体" w:hAnsi="宋体"/>
                <w:color w:val="000000"/>
                <w:sz w:val="18"/>
              </w:rPr>
            </w:pPr>
          </w:p>
        </w:tc>
        <w:tc>
          <w:tcPr>
            <w:tcW w:w="2638" w:type="dxa"/>
            <w:vMerge w:val="continue"/>
          </w:tcPr>
          <w:p>
            <w:pPr>
              <w:jc w:val="center"/>
              <w:rPr>
                <w:rFonts w:ascii="宋体" w:hAnsi="宋体"/>
                <w:color w:val="000000"/>
                <w:sz w:val="18"/>
              </w:rPr>
            </w:pPr>
          </w:p>
        </w:tc>
        <w:tc>
          <w:tcPr>
            <w:tcW w:w="2279" w:type="dxa"/>
          </w:tcPr>
          <w:p>
            <w:pPr>
              <w:jc w:val="center"/>
              <w:rPr>
                <w:rFonts w:ascii="宋体" w:hAnsi="宋体"/>
                <w:color w:val="000000"/>
                <w:sz w:val="18"/>
              </w:rPr>
            </w:pPr>
          </w:p>
        </w:tc>
        <w:tc>
          <w:tcPr>
            <w:tcW w:w="2279" w:type="dxa"/>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continue"/>
            <w:vAlign w:val="center"/>
          </w:tcPr>
          <w:p>
            <w:pPr>
              <w:jc w:val="center"/>
              <w:rPr>
                <w:rFonts w:ascii="宋体" w:hAnsi="宋体"/>
                <w:color w:val="000000"/>
                <w:sz w:val="18"/>
              </w:rPr>
            </w:pPr>
          </w:p>
        </w:tc>
        <w:tc>
          <w:tcPr>
            <w:tcW w:w="1305" w:type="dxa"/>
            <w:vMerge w:val="continue"/>
            <w:vAlign w:val="center"/>
          </w:tcPr>
          <w:p>
            <w:pPr>
              <w:jc w:val="center"/>
              <w:rPr>
                <w:rFonts w:ascii="宋体" w:hAnsi="宋体"/>
                <w:color w:val="000000"/>
                <w:sz w:val="18"/>
              </w:rPr>
            </w:pPr>
          </w:p>
        </w:tc>
        <w:tc>
          <w:tcPr>
            <w:tcW w:w="958" w:type="dxa"/>
            <w:vMerge w:val="continue"/>
          </w:tcPr>
          <w:p>
            <w:pPr>
              <w:jc w:val="center"/>
              <w:rPr>
                <w:rFonts w:ascii="宋体" w:hAnsi="宋体"/>
                <w:color w:val="000000"/>
                <w:sz w:val="18"/>
              </w:rPr>
            </w:pPr>
          </w:p>
        </w:tc>
        <w:tc>
          <w:tcPr>
            <w:tcW w:w="1743" w:type="dxa"/>
          </w:tcPr>
          <w:p>
            <w:pPr>
              <w:jc w:val="center"/>
              <w:rPr>
                <w:rFonts w:ascii="宋体" w:hAnsi="宋体"/>
                <w:color w:val="000000"/>
                <w:sz w:val="18"/>
              </w:rPr>
            </w:pPr>
            <w:r>
              <w:rPr>
                <w:rFonts w:hint="eastAsia" w:ascii="宋体" w:hAnsi="宋体"/>
                <w:color w:val="000000"/>
                <w:sz w:val="18"/>
              </w:rPr>
              <w:t>东向</w:t>
            </w:r>
          </w:p>
        </w:tc>
        <w:tc>
          <w:tcPr>
            <w:tcW w:w="2216" w:type="dxa"/>
          </w:tcPr>
          <w:p>
            <w:pPr>
              <w:jc w:val="center"/>
              <w:rPr>
                <w:rFonts w:ascii="宋体" w:hAnsi="宋体"/>
                <w:color w:val="000000"/>
                <w:sz w:val="18"/>
              </w:rPr>
            </w:pPr>
          </w:p>
        </w:tc>
        <w:tc>
          <w:tcPr>
            <w:tcW w:w="2638" w:type="dxa"/>
            <w:vMerge w:val="continue"/>
          </w:tcPr>
          <w:p>
            <w:pPr>
              <w:jc w:val="center"/>
              <w:rPr>
                <w:rFonts w:ascii="宋体" w:hAnsi="宋体"/>
                <w:color w:val="000000"/>
                <w:sz w:val="18"/>
              </w:rPr>
            </w:pPr>
          </w:p>
        </w:tc>
        <w:tc>
          <w:tcPr>
            <w:tcW w:w="2279" w:type="dxa"/>
          </w:tcPr>
          <w:p>
            <w:pPr>
              <w:jc w:val="center"/>
              <w:rPr>
                <w:rFonts w:ascii="宋体" w:hAnsi="宋体"/>
                <w:color w:val="000000"/>
                <w:sz w:val="18"/>
              </w:rPr>
            </w:pPr>
          </w:p>
        </w:tc>
        <w:tc>
          <w:tcPr>
            <w:tcW w:w="2279" w:type="dxa"/>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continue"/>
            <w:vAlign w:val="center"/>
          </w:tcPr>
          <w:p>
            <w:pPr>
              <w:jc w:val="center"/>
              <w:rPr>
                <w:rFonts w:ascii="宋体" w:hAnsi="宋体"/>
                <w:color w:val="000000"/>
                <w:sz w:val="18"/>
              </w:rPr>
            </w:pPr>
          </w:p>
        </w:tc>
        <w:tc>
          <w:tcPr>
            <w:tcW w:w="1305" w:type="dxa"/>
            <w:vMerge w:val="continue"/>
            <w:vAlign w:val="center"/>
          </w:tcPr>
          <w:p>
            <w:pPr>
              <w:jc w:val="center"/>
              <w:rPr>
                <w:rFonts w:ascii="宋体" w:hAnsi="宋体"/>
                <w:color w:val="000000"/>
                <w:sz w:val="18"/>
              </w:rPr>
            </w:pPr>
          </w:p>
        </w:tc>
        <w:tc>
          <w:tcPr>
            <w:tcW w:w="958" w:type="dxa"/>
            <w:vMerge w:val="continue"/>
          </w:tcPr>
          <w:p>
            <w:pPr>
              <w:jc w:val="center"/>
              <w:rPr>
                <w:rFonts w:ascii="宋体" w:hAnsi="宋体"/>
                <w:color w:val="000000"/>
                <w:sz w:val="18"/>
              </w:rPr>
            </w:pPr>
          </w:p>
        </w:tc>
        <w:tc>
          <w:tcPr>
            <w:tcW w:w="1743" w:type="dxa"/>
          </w:tcPr>
          <w:p>
            <w:pPr>
              <w:jc w:val="center"/>
              <w:rPr>
                <w:rFonts w:ascii="宋体" w:hAnsi="宋体"/>
                <w:color w:val="000000"/>
                <w:sz w:val="18"/>
              </w:rPr>
            </w:pPr>
            <w:r>
              <w:rPr>
                <w:rFonts w:hint="eastAsia" w:ascii="宋体" w:hAnsi="宋体"/>
                <w:color w:val="000000"/>
                <w:sz w:val="18"/>
              </w:rPr>
              <w:t>西向</w:t>
            </w:r>
          </w:p>
        </w:tc>
        <w:tc>
          <w:tcPr>
            <w:tcW w:w="2216" w:type="dxa"/>
          </w:tcPr>
          <w:p>
            <w:pPr>
              <w:jc w:val="center"/>
              <w:rPr>
                <w:rFonts w:ascii="宋体" w:hAnsi="宋体"/>
                <w:color w:val="000000"/>
                <w:sz w:val="18"/>
              </w:rPr>
            </w:pPr>
          </w:p>
        </w:tc>
        <w:tc>
          <w:tcPr>
            <w:tcW w:w="2638" w:type="dxa"/>
            <w:vMerge w:val="continue"/>
          </w:tcPr>
          <w:p>
            <w:pPr>
              <w:jc w:val="center"/>
              <w:rPr>
                <w:rFonts w:ascii="宋体" w:hAnsi="宋体"/>
                <w:color w:val="000000"/>
                <w:sz w:val="18"/>
              </w:rPr>
            </w:pPr>
          </w:p>
        </w:tc>
        <w:tc>
          <w:tcPr>
            <w:tcW w:w="2279" w:type="dxa"/>
          </w:tcPr>
          <w:p>
            <w:pPr>
              <w:jc w:val="center"/>
              <w:rPr>
                <w:rFonts w:ascii="宋体" w:hAnsi="宋体"/>
                <w:color w:val="000000"/>
                <w:sz w:val="18"/>
              </w:rPr>
            </w:pPr>
          </w:p>
        </w:tc>
        <w:tc>
          <w:tcPr>
            <w:tcW w:w="2279" w:type="dxa"/>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continue"/>
            <w:vAlign w:val="center"/>
          </w:tcPr>
          <w:p>
            <w:pPr>
              <w:jc w:val="center"/>
              <w:rPr>
                <w:rFonts w:ascii="宋体" w:hAnsi="宋体"/>
                <w:color w:val="000000"/>
                <w:sz w:val="18"/>
              </w:rPr>
            </w:pPr>
          </w:p>
        </w:tc>
        <w:tc>
          <w:tcPr>
            <w:tcW w:w="1305" w:type="dxa"/>
            <w:vMerge w:val="continue"/>
            <w:vAlign w:val="center"/>
          </w:tcPr>
          <w:p>
            <w:pPr>
              <w:jc w:val="center"/>
              <w:rPr>
                <w:rFonts w:ascii="宋体" w:hAnsi="宋体"/>
                <w:color w:val="000000"/>
                <w:sz w:val="18"/>
              </w:rPr>
            </w:pPr>
          </w:p>
        </w:tc>
        <w:tc>
          <w:tcPr>
            <w:tcW w:w="958" w:type="dxa"/>
            <w:vMerge w:val="continue"/>
          </w:tcPr>
          <w:p>
            <w:pPr>
              <w:jc w:val="center"/>
              <w:rPr>
                <w:rFonts w:ascii="宋体" w:hAnsi="宋体"/>
                <w:color w:val="000000"/>
                <w:sz w:val="18"/>
              </w:rPr>
            </w:pPr>
          </w:p>
        </w:tc>
        <w:tc>
          <w:tcPr>
            <w:tcW w:w="1743" w:type="dxa"/>
          </w:tcPr>
          <w:p>
            <w:pPr>
              <w:jc w:val="center"/>
              <w:rPr>
                <w:rFonts w:ascii="宋体" w:hAnsi="宋体"/>
                <w:color w:val="000000"/>
                <w:sz w:val="18"/>
              </w:rPr>
            </w:pPr>
            <w:r>
              <w:rPr>
                <w:rFonts w:hint="eastAsia" w:ascii="宋体" w:hAnsi="宋体"/>
                <w:color w:val="000000"/>
                <w:sz w:val="18"/>
              </w:rPr>
              <w:t>南向</w:t>
            </w:r>
          </w:p>
        </w:tc>
        <w:tc>
          <w:tcPr>
            <w:tcW w:w="2216" w:type="dxa"/>
          </w:tcPr>
          <w:p>
            <w:pPr>
              <w:jc w:val="center"/>
              <w:rPr>
                <w:rFonts w:ascii="宋体" w:hAnsi="宋体"/>
                <w:color w:val="000000"/>
                <w:sz w:val="18"/>
              </w:rPr>
            </w:pPr>
          </w:p>
        </w:tc>
        <w:tc>
          <w:tcPr>
            <w:tcW w:w="2638" w:type="dxa"/>
            <w:vMerge w:val="continue"/>
          </w:tcPr>
          <w:p>
            <w:pPr>
              <w:jc w:val="center"/>
              <w:rPr>
                <w:rFonts w:ascii="宋体" w:hAnsi="宋体"/>
                <w:color w:val="000000"/>
                <w:sz w:val="18"/>
              </w:rPr>
            </w:pPr>
          </w:p>
        </w:tc>
        <w:tc>
          <w:tcPr>
            <w:tcW w:w="2279" w:type="dxa"/>
          </w:tcPr>
          <w:p>
            <w:pPr>
              <w:jc w:val="center"/>
              <w:rPr>
                <w:rFonts w:ascii="宋体" w:hAnsi="宋体"/>
                <w:color w:val="000000"/>
                <w:sz w:val="18"/>
              </w:rPr>
            </w:pPr>
          </w:p>
        </w:tc>
        <w:tc>
          <w:tcPr>
            <w:tcW w:w="2279" w:type="dxa"/>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continue"/>
            <w:vAlign w:val="center"/>
          </w:tcPr>
          <w:p>
            <w:pPr>
              <w:jc w:val="center"/>
              <w:rPr>
                <w:rFonts w:ascii="宋体" w:hAnsi="宋体"/>
                <w:color w:val="000000"/>
                <w:sz w:val="18"/>
              </w:rPr>
            </w:pPr>
          </w:p>
        </w:tc>
        <w:tc>
          <w:tcPr>
            <w:tcW w:w="1305" w:type="dxa"/>
            <w:vMerge w:val="continue"/>
            <w:vAlign w:val="center"/>
          </w:tcPr>
          <w:p>
            <w:pPr>
              <w:jc w:val="center"/>
              <w:rPr>
                <w:rFonts w:ascii="宋体" w:hAnsi="宋体"/>
                <w:color w:val="000000"/>
                <w:sz w:val="18"/>
              </w:rPr>
            </w:pPr>
          </w:p>
        </w:tc>
        <w:tc>
          <w:tcPr>
            <w:tcW w:w="958" w:type="dxa"/>
            <w:vMerge w:val="restart"/>
            <w:vAlign w:val="center"/>
          </w:tcPr>
          <w:p>
            <w:pPr>
              <w:jc w:val="center"/>
              <w:rPr>
                <w:rFonts w:ascii="宋体" w:hAnsi="宋体"/>
                <w:color w:val="000000"/>
                <w:sz w:val="18"/>
              </w:rPr>
            </w:pPr>
            <w:r>
              <w:rPr>
                <w:rFonts w:hint="eastAsia" w:ascii="宋体" w:hAnsi="宋体"/>
                <w:color w:val="000000"/>
                <w:sz w:val="18"/>
              </w:rPr>
              <w:t>可开启面积</w:t>
            </w:r>
          </w:p>
        </w:tc>
        <w:tc>
          <w:tcPr>
            <w:tcW w:w="1743" w:type="dxa"/>
          </w:tcPr>
          <w:p>
            <w:pPr>
              <w:jc w:val="center"/>
              <w:rPr>
                <w:rFonts w:ascii="宋体" w:hAnsi="宋体"/>
                <w:color w:val="000000"/>
                <w:sz w:val="18"/>
              </w:rPr>
            </w:pPr>
            <w:r>
              <w:rPr>
                <w:rFonts w:hint="eastAsia" w:ascii="宋体" w:hAnsi="宋体"/>
                <w:color w:val="000000"/>
                <w:sz w:val="18"/>
              </w:rPr>
              <w:t>外窗</w:t>
            </w:r>
          </w:p>
        </w:tc>
        <w:tc>
          <w:tcPr>
            <w:tcW w:w="2216" w:type="dxa"/>
          </w:tcPr>
          <w:p>
            <w:pPr>
              <w:jc w:val="center"/>
              <w:rPr>
                <w:rFonts w:ascii="宋体" w:hAnsi="宋体"/>
                <w:color w:val="000000"/>
                <w:sz w:val="18"/>
              </w:rPr>
            </w:pPr>
          </w:p>
        </w:tc>
        <w:tc>
          <w:tcPr>
            <w:tcW w:w="2638" w:type="dxa"/>
            <w:vMerge w:val="continue"/>
          </w:tcPr>
          <w:p>
            <w:pPr>
              <w:jc w:val="center"/>
              <w:rPr>
                <w:rFonts w:ascii="宋体" w:hAnsi="宋体"/>
                <w:color w:val="000000"/>
                <w:sz w:val="18"/>
              </w:rPr>
            </w:pPr>
          </w:p>
        </w:tc>
        <w:tc>
          <w:tcPr>
            <w:tcW w:w="2279" w:type="dxa"/>
          </w:tcPr>
          <w:p>
            <w:pPr>
              <w:jc w:val="center"/>
              <w:rPr>
                <w:rFonts w:ascii="宋体" w:hAnsi="宋体"/>
                <w:color w:val="000000"/>
                <w:sz w:val="18"/>
              </w:rPr>
            </w:pPr>
          </w:p>
        </w:tc>
        <w:tc>
          <w:tcPr>
            <w:tcW w:w="2279" w:type="dxa"/>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continue"/>
            <w:vAlign w:val="center"/>
          </w:tcPr>
          <w:p>
            <w:pPr>
              <w:jc w:val="center"/>
              <w:rPr>
                <w:rFonts w:ascii="宋体" w:hAnsi="宋体"/>
                <w:color w:val="000000"/>
                <w:sz w:val="18"/>
              </w:rPr>
            </w:pPr>
          </w:p>
        </w:tc>
        <w:tc>
          <w:tcPr>
            <w:tcW w:w="1305" w:type="dxa"/>
            <w:vMerge w:val="continue"/>
            <w:vAlign w:val="center"/>
          </w:tcPr>
          <w:p>
            <w:pPr>
              <w:jc w:val="center"/>
              <w:rPr>
                <w:rFonts w:ascii="宋体" w:hAnsi="宋体"/>
                <w:color w:val="000000"/>
                <w:sz w:val="18"/>
              </w:rPr>
            </w:pPr>
          </w:p>
        </w:tc>
        <w:tc>
          <w:tcPr>
            <w:tcW w:w="958" w:type="dxa"/>
            <w:vMerge w:val="continue"/>
          </w:tcPr>
          <w:p>
            <w:pPr>
              <w:jc w:val="center"/>
              <w:rPr>
                <w:rFonts w:ascii="宋体" w:hAnsi="宋体"/>
                <w:color w:val="000000"/>
                <w:sz w:val="18"/>
              </w:rPr>
            </w:pPr>
          </w:p>
        </w:tc>
        <w:tc>
          <w:tcPr>
            <w:tcW w:w="1743" w:type="dxa"/>
          </w:tcPr>
          <w:p>
            <w:pPr>
              <w:jc w:val="center"/>
              <w:rPr>
                <w:rFonts w:ascii="宋体" w:hAnsi="宋体"/>
                <w:color w:val="000000"/>
                <w:sz w:val="18"/>
              </w:rPr>
            </w:pPr>
            <w:r>
              <w:rPr>
                <w:rFonts w:hint="eastAsia" w:ascii="宋体" w:hAnsi="宋体"/>
                <w:color w:val="000000"/>
                <w:sz w:val="18"/>
              </w:rPr>
              <w:t>透光幕墙</w:t>
            </w:r>
          </w:p>
        </w:tc>
        <w:tc>
          <w:tcPr>
            <w:tcW w:w="2216" w:type="dxa"/>
          </w:tcPr>
          <w:p>
            <w:pPr>
              <w:jc w:val="center"/>
              <w:rPr>
                <w:rFonts w:ascii="宋体" w:hAnsi="宋体"/>
                <w:color w:val="000000"/>
                <w:sz w:val="18"/>
              </w:rPr>
            </w:pPr>
          </w:p>
        </w:tc>
        <w:tc>
          <w:tcPr>
            <w:tcW w:w="2638" w:type="dxa"/>
            <w:vMerge w:val="continue"/>
          </w:tcPr>
          <w:p>
            <w:pPr>
              <w:jc w:val="center"/>
              <w:rPr>
                <w:rFonts w:ascii="宋体" w:hAnsi="宋体"/>
                <w:color w:val="000000"/>
                <w:sz w:val="18"/>
              </w:rPr>
            </w:pPr>
          </w:p>
        </w:tc>
        <w:tc>
          <w:tcPr>
            <w:tcW w:w="2279" w:type="dxa"/>
          </w:tcPr>
          <w:p>
            <w:pPr>
              <w:jc w:val="center"/>
              <w:rPr>
                <w:rFonts w:ascii="宋体" w:hAnsi="宋体"/>
                <w:color w:val="000000"/>
                <w:sz w:val="18"/>
              </w:rPr>
            </w:pPr>
          </w:p>
        </w:tc>
        <w:tc>
          <w:tcPr>
            <w:tcW w:w="2279" w:type="dxa"/>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continue"/>
            <w:vAlign w:val="center"/>
          </w:tcPr>
          <w:p>
            <w:pPr>
              <w:jc w:val="center"/>
              <w:rPr>
                <w:rFonts w:ascii="宋体" w:hAnsi="宋体"/>
                <w:color w:val="000000"/>
                <w:sz w:val="18"/>
              </w:rPr>
            </w:pPr>
          </w:p>
        </w:tc>
        <w:tc>
          <w:tcPr>
            <w:tcW w:w="1305" w:type="dxa"/>
            <w:vMerge w:val="continue"/>
            <w:vAlign w:val="center"/>
          </w:tcPr>
          <w:p>
            <w:pPr>
              <w:jc w:val="center"/>
              <w:rPr>
                <w:rFonts w:ascii="宋体" w:hAnsi="宋体"/>
                <w:color w:val="000000"/>
                <w:sz w:val="18"/>
              </w:rPr>
            </w:pPr>
          </w:p>
        </w:tc>
        <w:tc>
          <w:tcPr>
            <w:tcW w:w="958" w:type="dxa"/>
            <w:vMerge w:val="restart"/>
            <w:vAlign w:val="center"/>
          </w:tcPr>
          <w:p>
            <w:pPr>
              <w:jc w:val="center"/>
              <w:rPr>
                <w:rFonts w:ascii="宋体" w:hAnsi="宋体"/>
                <w:color w:val="000000"/>
                <w:sz w:val="18"/>
              </w:rPr>
            </w:pPr>
            <w:r>
              <w:rPr>
                <w:rFonts w:hint="eastAsia" w:ascii="宋体" w:hAnsi="宋体"/>
                <w:color w:val="000000"/>
                <w:sz w:val="18"/>
              </w:rPr>
              <w:t>气密性</w:t>
            </w:r>
          </w:p>
        </w:tc>
        <w:tc>
          <w:tcPr>
            <w:tcW w:w="1743" w:type="dxa"/>
          </w:tcPr>
          <w:p>
            <w:pPr>
              <w:jc w:val="center"/>
              <w:rPr>
                <w:rFonts w:ascii="宋体" w:hAnsi="宋体"/>
                <w:color w:val="000000"/>
                <w:sz w:val="18"/>
              </w:rPr>
            </w:pPr>
            <w:r>
              <w:rPr>
                <w:rFonts w:hint="eastAsia" w:ascii="宋体" w:hAnsi="宋体"/>
                <w:color w:val="000000"/>
                <w:sz w:val="18"/>
              </w:rPr>
              <w:t>外窗</w:t>
            </w:r>
          </w:p>
        </w:tc>
        <w:tc>
          <w:tcPr>
            <w:tcW w:w="2216" w:type="dxa"/>
          </w:tcPr>
          <w:p>
            <w:pPr>
              <w:jc w:val="center"/>
              <w:rPr>
                <w:rFonts w:ascii="宋体" w:hAnsi="宋体"/>
                <w:color w:val="000000"/>
                <w:sz w:val="18"/>
              </w:rPr>
            </w:pPr>
          </w:p>
        </w:tc>
        <w:tc>
          <w:tcPr>
            <w:tcW w:w="2638" w:type="dxa"/>
            <w:vMerge w:val="continue"/>
          </w:tcPr>
          <w:p>
            <w:pPr>
              <w:jc w:val="center"/>
              <w:rPr>
                <w:rFonts w:ascii="宋体" w:hAnsi="宋体"/>
                <w:color w:val="000000"/>
                <w:sz w:val="18"/>
              </w:rPr>
            </w:pPr>
          </w:p>
        </w:tc>
        <w:tc>
          <w:tcPr>
            <w:tcW w:w="2279" w:type="dxa"/>
          </w:tcPr>
          <w:p>
            <w:pPr>
              <w:jc w:val="center"/>
              <w:rPr>
                <w:rFonts w:ascii="宋体" w:hAnsi="宋体"/>
                <w:color w:val="000000"/>
                <w:sz w:val="18"/>
              </w:rPr>
            </w:pPr>
          </w:p>
        </w:tc>
        <w:tc>
          <w:tcPr>
            <w:tcW w:w="2279" w:type="dxa"/>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continue"/>
            <w:vAlign w:val="center"/>
          </w:tcPr>
          <w:p>
            <w:pPr>
              <w:jc w:val="center"/>
              <w:rPr>
                <w:rFonts w:ascii="宋体" w:hAnsi="宋体"/>
                <w:color w:val="000000"/>
                <w:sz w:val="18"/>
              </w:rPr>
            </w:pPr>
          </w:p>
        </w:tc>
        <w:tc>
          <w:tcPr>
            <w:tcW w:w="1305" w:type="dxa"/>
            <w:vMerge w:val="continue"/>
            <w:vAlign w:val="center"/>
          </w:tcPr>
          <w:p>
            <w:pPr>
              <w:jc w:val="center"/>
              <w:rPr>
                <w:rFonts w:ascii="宋体" w:hAnsi="宋体"/>
                <w:color w:val="000000"/>
                <w:sz w:val="18"/>
              </w:rPr>
            </w:pPr>
          </w:p>
        </w:tc>
        <w:tc>
          <w:tcPr>
            <w:tcW w:w="958" w:type="dxa"/>
            <w:vMerge w:val="continue"/>
          </w:tcPr>
          <w:p>
            <w:pPr>
              <w:jc w:val="center"/>
              <w:rPr>
                <w:rFonts w:ascii="宋体" w:hAnsi="宋体"/>
                <w:color w:val="000000"/>
                <w:sz w:val="18"/>
              </w:rPr>
            </w:pPr>
          </w:p>
        </w:tc>
        <w:tc>
          <w:tcPr>
            <w:tcW w:w="1743" w:type="dxa"/>
          </w:tcPr>
          <w:p>
            <w:pPr>
              <w:jc w:val="center"/>
              <w:rPr>
                <w:rFonts w:ascii="宋体" w:hAnsi="宋体"/>
                <w:color w:val="000000"/>
                <w:sz w:val="18"/>
              </w:rPr>
            </w:pPr>
            <w:r>
              <w:rPr>
                <w:rFonts w:hint="eastAsia" w:ascii="宋体" w:hAnsi="宋体"/>
                <w:color w:val="000000"/>
                <w:sz w:val="18"/>
              </w:rPr>
              <w:t>透光幕墙</w:t>
            </w:r>
          </w:p>
        </w:tc>
        <w:tc>
          <w:tcPr>
            <w:tcW w:w="2216" w:type="dxa"/>
          </w:tcPr>
          <w:p>
            <w:pPr>
              <w:jc w:val="center"/>
              <w:rPr>
                <w:rFonts w:ascii="宋体" w:hAnsi="宋体"/>
                <w:color w:val="000000"/>
                <w:sz w:val="18"/>
              </w:rPr>
            </w:pPr>
          </w:p>
        </w:tc>
        <w:tc>
          <w:tcPr>
            <w:tcW w:w="2638" w:type="dxa"/>
            <w:vMerge w:val="continue"/>
          </w:tcPr>
          <w:p>
            <w:pPr>
              <w:jc w:val="center"/>
              <w:rPr>
                <w:rFonts w:ascii="宋体" w:hAnsi="宋体"/>
                <w:color w:val="000000"/>
                <w:sz w:val="18"/>
              </w:rPr>
            </w:pPr>
          </w:p>
        </w:tc>
        <w:tc>
          <w:tcPr>
            <w:tcW w:w="2279" w:type="dxa"/>
          </w:tcPr>
          <w:p>
            <w:pPr>
              <w:jc w:val="center"/>
              <w:rPr>
                <w:rFonts w:ascii="宋体" w:hAnsi="宋体"/>
                <w:color w:val="000000"/>
                <w:sz w:val="18"/>
              </w:rPr>
            </w:pPr>
          </w:p>
        </w:tc>
        <w:tc>
          <w:tcPr>
            <w:tcW w:w="2279" w:type="dxa"/>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restart"/>
            <w:vAlign w:val="center"/>
          </w:tcPr>
          <w:p>
            <w:pPr>
              <w:jc w:val="center"/>
              <w:rPr>
                <w:rFonts w:ascii="宋体" w:hAnsi="宋体"/>
                <w:color w:val="000000"/>
                <w:sz w:val="18"/>
              </w:rPr>
            </w:pPr>
            <w:r>
              <w:rPr>
                <w:rFonts w:hint="eastAsia" w:ascii="宋体" w:hAnsi="宋体"/>
                <w:color w:val="000000"/>
                <w:sz w:val="18"/>
              </w:rPr>
              <w:t>5</w:t>
            </w:r>
          </w:p>
        </w:tc>
        <w:tc>
          <w:tcPr>
            <w:tcW w:w="1305" w:type="dxa"/>
            <w:vMerge w:val="restart"/>
            <w:vAlign w:val="center"/>
          </w:tcPr>
          <w:p>
            <w:pPr>
              <w:jc w:val="center"/>
              <w:rPr>
                <w:rFonts w:ascii="宋体" w:hAnsi="宋体"/>
                <w:color w:val="000000"/>
                <w:sz w:val="18"/>
              </w:rPr>
            </w:pPr>
            <w:r>
              <w:rPr>
                <w:rFonts w:hint="eastAsia" w:ascii="宋体" w:hAnsi="宋体"/>
                <w:color w:val="000000"/>
                <w:sz w:val="18"/>
              </w:rPr>
              <w:t>天窗</w:t>
            </w:r>
          </w:p>
        </w:tc>
        <w:tc>
          <w:tcPr>
            <w:tcW w:w="2701" w:type="dxa"/>
            <w:gridSpan w:val="2"/>
          </w:tcPr>
          <w:p>
            <w:pPr>
              <w:ind w:firstLine="21" w:firstLineChars="12"/>
              <w:jc w:val="center"/>
              <w:rPr>
                <w:rFonts w:ascii="宋体" w:hAnsi="宋体"/>
                <w:color w:val="000000"/>
                <w:sz w:val="18"/>
              </w:rPr>
            </w:pPr>
            <w:r>
              <w:rPr>
                <w:rFonts w:hint="eastAsia" w:ascii="宋体" w:hAnsi="宋体"/>
                <w:color w:val="000000"/>
                <w:sz w:val="18"/>
              </w:rPr>
              <w:t>天窗面积/屋顶面积</w:t>
            </w:r>
          </w:p>
        </w:tc>
        <w:tc>
          <w:tcPr>
            <w:tcW w:w="2216" w:type="dxa"/>
          </w:tcPr>
          <w:p>
            <w:pPr>
              <w:jc w:val="center"/>
              <w:rPr>
                <w:rFonts w:ascii="宋体" w:hAnsi="宋体"/>
                <w:color w:val="000000"/>
                <w:sz w:val="18"/>
              </w:rPr>
            </w:pPr>
          </w:p>
        </w:tc>
        <w:tc>
          <w:tcPr>
            <w:tcW w:w="2638" w:type="dxa"/>
            <w:vMerge w:val="restart"/>
          </w:tcPr>
          <w:p>
            <w:pPr>
              <w:jc w:val="center"/>
              <w:rPr>
                <w:rFonts w:ascii="宋体" w:hAnsi="宋体"/>
                <w:color w:val="000000"/>
                <w:sz w:val="18"/>
              </w:rPr>
            </w:pPr>
          </w:p>
        </w:tc>
        <w:tc>
          <w:tcPr>
            <w:tcW w:w="2279" w:type="dxa"/>
          </w:tcPr>
          <w:p>
            <w:pPr>
              <w:jc w:val="center"/>
              <w:rPr>
                <w:rFonts w:ascii="宋体" w:hAnsi="宋体"/>
                <w:color w:val="000000"/>
                <w:sz w:val="18"/>
              </w:rPr>
            </w:pPr>
          </w:p>
        </w:tc>
        <w:tc>
          <w:tcPr>
            <w:tcW w:w="2279" w:type="dxa"/>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continue"/>
            <w:vAlign w:val="center"/>
          </w:tcPr>
          <w:p>
            <w:pPr>
              <w:jc w:val="center"/>
              <w:rPr>
                <w:rFonts w:ascii="宋体" w:hAnsi="宋体"/>
                <w:color w:val="000000"/>
                <w:sz w:val="18"/>
              </w:rPr>
            </w:pPr>
          </w:p>
        </w:tc>
        <w:tc>
          <w:tcPr>
            <w:tcW w:w="1305" w:type="dxa"/>
            <w:vMerge w:val="continue"/>
            <w:vAlign w:val="center"/>
          </w:tcPr>
          <w:p>
            <w:pPr>
              <w:jc w:val="center"/>
              <w:rPr>
                <w:rFonts w:ascii="宋体" w:hAnsi="宋体"/>
                <w:color w:val="000000"/>
                <w:sz w:val="18"/>
              </w:rPr>
            </w:pPr>
          </w:p>
        </w:tc>
        <w:tc>
          <w:tcPr>
            <w:tcW w:w="2701" w:type="dxa"/>
            <w:gridSpan w:val="2"/>
          </w:tcPr>
          <w:p>
            <w:pPr>
              <w:jc w:val="center"/>
              <w:rPr>
                <w:rFonts w:ascii="宋体" w:hAnsi="宋体"/>
                <w:color w:val="000000"/>
                <w:sz w:val="18"/>
              </w:rPr>
            </w:pPr>
            <w:r>
              <w:rPr>
                <w:rFonts w:hint="eastAsia" w:ascii="宋体" w:hAnsi="宋体"/>
                <w:color w:val="000000"/>
                <w:sz w:val="18"/>
              </w:rPr>
              <w:t>传热系数K（W/㎡·K）</w:t>
            </w:r>
          </w:p>
        </w:tc>
        <w:tc>
          <w:tcPr>
            <w:tcW w:w="2216" w:type="dxa"/>
          </w:tcPr>
          <w:p>
            <w:pPr>
              <w:jc w:val="center"/>
              <w:rPr>
                <w:rFonts w:ascii="宋体" w:hAnsi="宋体"/>
                <w:color w:val="000000"/>
                <w:sz w:val="18"/>
              </w:rPr>
            </w:pPr>
          </w:p>
        </w:tc>
        <w:tc>
          <w:tcPr>
            <w:tcW w:w="2638" w:type="dxa"/>
            <w:vMerge w:val="continue"/>
          </w:tcPr>
          <w:p>
            <w:pPr>
              <w:jc w:val="center"/>
              <w:rPr>
                <w:rFonts w:ascii="宋体" w:hAnsi="宋体"/>
                <w:color w:val="000000"/>
                <w:sz w:val="18"/>
              </w:rPr>
            </w:pPr>
          </w:p>
        </w:tc>
        <w:tc>
          <w:tcPr>
            <w:tcW w:w="2279" w:type="dxa"/>
          </w:tcPr>
          <w:p>
            <w:pPr>
              <w:jc w:val="center"/>
              <w:rPr>
                <w:rFonts w:ascii="宋体" w:hAnsi="宋体"/>
                <w:color w:val="000000"/>
                <w:sz w:val="18"/>
              </w:rPr>
            </w:pPr>
          </w:p>
        </w:tc>
        <w:tc>
          <w:tcPr>
            <w:tcW w:w="2279" w:type="dxa"/>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continue"/>
            <w:vAlign w:val="center"/>
          </w:tcPr>
          <w:p>
            <w:pPr>
              <w:jc w:val="center"/>
              <w:rPr>
                <w:rFonts w:ascii="宋体" w:hAnsi="宋体"/>
                <w:color w:val="000000"/>
                <w:sz w:val="18"/>
              </w:rPr>
            </w:pPr>
          </w:p>
        </w:tc>
        <w:tc>
          <w:tcPr>
            <w:tcW w:w="1305" w:type="dxa"/>
            <w:vMerge w:val="continue"/>
            <w:vAlign w:val="center"/>
          </w:tcPr>
          <w:p>
            <w:pPr>
              <w:jc w:val="center"/>
              <w:rPr>
                <w:rFonts w:ascii="宋体" w:hAnsi="宋体"/>
                <w:color w:val="000000"/>
                <w:sz w:val="18"/>
              </w:rPr>
            </w:pPr>
          </w:p>
        </w:tc>
        <w:tc>
          <w:tcPr>
            <w:tcW w:w="2701" w:type="dxa"/>
            <w:gridSpan w:val="2"/>
          </w:tcPr>
          <w:p>
            <w:pPr>
              <w:jc w:val="center"/>
              <w:rPr>
                <w:rFonts w:ascii="宋体" w:hAnsi="宋体"/>
                <w:color w:val="000000"/>
                <w:sz w:val="18"/>
              </w:rPr>
            </w:pPr>
            <w:r>
              <w:rPr>
                <w:rFonts w:hint="eastAsia" w:ascii="宋体" w:hAnsi="宋体"/>
                <w:color w:val="000000"/>
                <w:sz w:val="18"/>
              </w:rPr>
              <w:t>综合太阳得热系数SHGC</w:t>
            </w:r>
          </w:p>
        </w:tc>
        <w:tc>
          <w:tcPr>
            <w:tcW w:w="2216" w:type="dxa"/>
          </w:tcPr>
          <w:p>
            <w:pPr>
              <w:jc w:val="center"/>
              <w:rPr>
                <w:rFonts w:ascii="宋体" w:hAnsi="宋体"/>
                <w:color w:val="000000"/>
                <w:sz w:val="18"/>
              </w:rPr>
            </w:pPr>
          </w:p>
        </w:tc>
        <w:tc>
          <w:tcPr>
            <w:tcW w:w="2638" w:type="dxa"/>
            <w:vMerge w:val="continue"/>
          </w:tcPr>
          <w:p>
            <w:pPr>
              <w:jc w:val="center"/>
              <w:rPr>
                <w:rFonts w:ascii="宋体" w:hAnsi="宋体"/>
                <w:color w:val="000000"/>
                <w:sz w:val="18"/>
              </w:rPr>
            </w:pPr>
          </w:p>
        </w:tc>
        <w:tc>
          <w:tcPr>
            <w:tcW w:w="2279" w:type="dxa"/>
          </w:tcPr>
          <w:p>
            <w:pPr>
              <w:jc w:val="center"/>
              <w:rPr>
                <w:rFonts w:ascii="宋体" w:hAnsi="宋体"/>
                <w:color w:val="000000"/>
                <w:sz w:val="18"/>
              </w:rPr>
            </w:pPr>
          </w:p>
        </w:tc>
        <w:tc>
          <w:tcPr>
            <w:tcW w:w="2279" w:type="dxa"/>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exact"/>
        </w:trPr>
        <w:tc>
          <w:tcPr>
            <w:tcW w:w="709" w:type="dxa"/>
            <w:vMerge w:val="restart"/>
            <w:vAlign w:val="center"/>
          </w:tcPr>
          <w:p>
            <w:pPr>
              <w:jc w:val="center"/>
              <w:rPr>
                <w:rFonts w:ascii="宋体" w:hAnsi="宋体"/>
                <w:color w:val="000000"/>
                <w:sz w:val="18"/>
              </w:rPr>
            </w:pPr>
            <w:r>
              <w:rPr>
                <w:rFonts w:ascii="宋体" w:hAnsi="宋体"/>
                <w:color w:val="000000"/>
                <w:sz w:val="18"/>
              </w:rPr>
              <w:t>6</w:t>
            </w:r>
          </w:p>
        </w:tc>
        <w:tc>
          <w:tcPr>
            <w:tcW w:w="1305" w:type="dxa"/>
            <w:vMerge w:val="restart"/>
            <w:vAlign w:val="center"/>
          </w:tcPr>
          <w:p>
            <w:pPr>
              <w:jc w:val="center"/>
              <w:rPr>
                <w:rFonts w:ascii="宋体" w:hAnsi="宋体"/>
                <w:color w:val="000000"/>
                <w:sz w:val="18"/>
              </w:rPr>
            </w:pPr>
            <w:r>
              <w:rPr>
                <w:rFonts w:hint="eastAsia" w:ascii="宋体" w:hAnsi="宋体"/>
                <w:color w:val="000000"/>
                <w:sz w:val="18"/>
              </w:rPr>
              <w:t>空调设备</w:t>
            </w:r>
          </w:p>
        </w:tc>
        <w:tc>
          <w:tcPr>
            <w:tcW w:w="2701" w:type="dxa"/>
            <w:gridSpan w:val="2"/>
          </w:tcPr>
          <w:p>
            <w:pPr>
              <w:rPr>
                <w:rFonts w:ascii="宋体" w:hAnsi="宋体"/>
                <w:color w:val="000000"/>
                <w:sz w:val="18"/>
              </w:rPr>
            </w:pPr>
            <w:r>
              <w:rPr>
                <w:rFonts w:hint="eastAsia" w:ascii="宋体" w:hAnsi="宋体"/>
                <w:color w:val="000000"/>
                <w:sz w:val="18"/>
              </w:rPr>
              <w:t>分散式空调设备（性能系数COP）</w:t>
            </w:r>
          </w:p>
        </w:tc>
        <w:tc>
          <w:tcPr>
            <w:tcW w:w="2216" w:type="dxa"/>
          </w:tcPr>
          <w:p>
            <w:pPr>
              <w:jc w:val="center"/>
              <w:rPr>
                <w:rFonts w:ascii="宋体" w:hAnsi="宋体"/>
                <w:color w:val="000000"/>
                <w:sz w:val="18"/>
              </w:rPr>
            </w:pPr>
          </w:p>
        </w:tc>
        <w:tc>
          <w:tcPr>
            <w:tcW w:w="2638" w:type="dxa"/>
          </w:tcPr>
          <w:p>
            <w:pPr>
              <w:jc w:val="center"/>
              <w:rPr>
                <w:rFonts w:ascii="宋体" w:hAnsi="宋体"/>
                <w:color w:val="000000"/>
                <w:sz w:val="18"/>
              </w:rPr>
            </w:pPr>
          </w:p>
        </w:tc>
        <w:tc>
          <w:tcPr>
            <w:tcW w:w="2279" w:type="dxa"/>
          </w:tcPr>
          <w:p>
            <w:pPr>
              <w:jc w:val="center"/>
              <w:rPr>
                <w:rFonts w:ascii="宋体" w:hAnsi="宋体"/>
                <w:color w:val="000000"/>
                <w:sz w:val="18"/>
              </w:rPr>
            </w:pPr>
          </w:p>
        </w:tc>
        <w:tc>
          <w:tcPr>
            <w:tcW w:w="2279" w:type="dxa"/>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continue"/>
            <w:vAlign w:val="center"/>
          </w:tcPr>
          <w:p>
            <w:pPr>
              <w:jc w:val="center"/>
              <w:rPr>
                <w:rFonts w:ascii="宋体" w:hAnsi="宋体"/>
                <w:color w:val="000000"/>
                <w:sz w:val="18"/>
              </w:rPr>
            </w:pPr>
          </w:p>
        </w:tc>
        <w:tc>
          <w:tcPr>
            <w:tcW w:w="1305" w:type="dxa"/>
            <w:vMerge w:val="continue"/>
            <w:vAlign w:val="center"/>
          </w:tcPr>
          <w:p>
            <w:pPr>
              <w:jc w:val="center"/>
              <w:rPr>
                <w:rFonts w:ascii="宋体" w:hAnsi="宋体"/>
                <w:color w:val="000000"/>
                <w:sz w:val="18"/>
              </w:rPr>
            </w:pPr>
          </w:p>
        </w:tc>
        <w:tc>
          <w:tcPr>
            <w:tcW w:w="2701" w:type="dxa"/>
            <w:gridSpan w:val="2"/>
          </w:tcPr>
          <w:p>
            <w:pPr>
              <w:rPr>
                <w:rFonts w:ascii="宋体" w:hAnsi="宋体"/>
                <w:color w:val="000000"/>
                <w:sz w:val="18"/>
              </w:rPr>
            </w:pPr>
            <w:r>
              <w:rPr>
                <w:rFonts w:hint="eastAsia" w:ascii="宋体" w:hAnsi="宋体"/>
                <w:color w:val="000000"/>
                <w:sz w:val="18"/>
              </w:rPr>
              <w:t>集中式空调设备（性能系数COP）</w:t>
            </w:r>
          </w:p>
        </w:tc>
        <w:tc>
          <w:tcPr>
            <w:tcW w:w="2216" w:type="dxa"/>
          </w:tcPr>
          <w:p>
            <w:pPr>
              <w:jc w:val="center"/>
              <w:rPr>
                <w:rFonts w:ascii="宋体" w:hAnsi="宋体"/>
                <w:color w:val="000000"/>
                <w:sz w:val="18"/>
              </w:rPr>
            </w:pPr>
          </w:p>
        </w:tc>
        <w:tc>
          <w:tcPr>
            <w:tcW w:w="2638" w:type="dxa"/>
          </w:tcPr>
          <w:p>
            <w:pPr>
              <w:jc w:val="center"/>
              <w:rPr>
                <w:rFonts w:ascii="宋体" w:hAnsi="宋体"/>
                <w:color w:val="000000"/>
                <w:sz w:val="18"/>
              </w:rPr>
            </w:pPr>
          </w:p>
        </w:tc>
        <w:tc>
          <w:tcPr>
            <w:tcW w:w="2279" w:type="dxa"/>
          </w:tcPr>
          <w:p>
            <w:pPr>
              <w:jc w:val="center"/>
              <w:rPr>
                <w:rFonts w:ascii="宋体" w:hAnsi="宋体"/>
                <w:color w:val="000000"/>
                <w:sz w:val="18"/>
              </w:rPr>
            </w:pPr>
          </w:p>
        </w:tc>
        <w:tc>
          <w:tcPr>
            <w:tcW w:w="2279" w:type="dxa"/>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continue"/>
            <w:vAlign w:val="center"/>
          </w:tcPr>
          <w:p>
            <w:pPr>
              <w:jc w:val="center"/>
              <w:rPr>
                <w:rFonts w:ascii="宋体" w:hAnsi="宋体"/>
                <w:color w:val="000000"/>
                <w:sz w:val="18"/>
              </w:rPr>
            </w:pPr>
          </w:p>
        </w:tc>
        <w:tc>
          <w:tcPr>
            <w:tcW w:w="1305" w:type="dxa"/>
            <w:vMerge w:val="continue"/>
            <w:vAlign w:val="center"/>
          </w:tcPr>
          <w:p>
            <w:pPr>
              <w:jc w:val="center"/>
              <w:rPr>
                <w:rFonts w:ascii="宋体" w:hAnsi="宋体"/>
                <w:color w:val="000000"/>
                <w:sz w:val="18"/>
              </w:rPr>
            </w:pPr>
          </w:p>
        </w:tc>
        <w:tc>
          <w:tcPr>
            <w:tcW w:w="2701" w:type="dxa"/>
            <w:gridSpan w:val="2"/>
          </w:tcPr>
          <w:p>
            <w:pPr>
              <w:jc w:val="center"/>
              <w:rPr>
                <w:rFonts w:ascii="宋体" w:hAnsi="宋体"/>
                <w:color w:val="000000"/>
                <w:sz w:val="18"/>
              </w:rPr>
            </w:pPr>
            <w:r>
              <w:rPr>
                <w:rFonts w:hint="eastAsia" w:ascii="宋体" w:hAnsi="宋体"/>
                <w:color w:val="000000"/>
                <w:sz w:val="18"/>
              </w:rPr>
              <w:t>其他空调形式</w:t>
            </w:r>
          </w:p>
        </w:tc>
        <w:tc>
          <w:tcPr>
            <w:tcW w:w="2216" w:type="dxa"/>
          </w:tcPr>
          <w:p>
            <w:pPr>
              <w:jc w:val="center"/>
              <w:rPr>
                <w:rFonts w:ascii="宋体" w:hAnsi="宋体"/>
                <w:color w:val="000000"/>
                <w:sz w:val="18"/>
              </w:rPr>
            </w:pPr>
          </w:p>
        </w:tc>
        <w:tc>
          <w:tcPr>
            <w:tcW w:w="2638" w:type="dxa"/>
          </w:tcPr>
          <w:p>
            <w:pPr>
              <w:jc w:val="center"/>
              <w:rPr>
                <w:rFonts w:ascii="宋体" w:hAnsi="宋体"/>
                <w:color w:val="000000"/>
                <w:sz w:val="18"/>
              </w:rPr>
            </w:pPr>
          </w:p>
        </w:tc>
        <w:tc>
          <w:tcPr>
            <w:tcW w:w="2279" w:type="dxa"/>
          </w:tcPr>
          <w:p>
            <w:pPr>
              <w:jc w:val="center"/>
              <w:rPr>
                <w:rFonts w:ascii="宋体" w:hAnsi="宋体"/>
                <w:color w:val="000000"/>
                <w:sz w:val="18"/>
              </w:rPr>
            </w:pPr>
          </w:p>
        </w:tc>
        <w:tc>
          <w:tcPr>
            <w:tcW w:w="2279" w:type="dxa"/>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709" w:type="dxa"/>
            <w:vMerge w:val="restart"/>
            <w:vAlign w:val="center"/>
          </w:tcPr>
          <w:p>
            <w:pPr>
              <w:jc w:val="center"/>
              <w:rPr>
                <w:rFonts w:ascii="宋体" w:hAnsi="宋体"/>
                <w:color w:val="000000"/>
                <w:sz w:val="18"/>
              </w:rPr>
            </w:pPr>
            <w:r>
              <w:rPr>
                <w:rFonts w:ascii="宋体" w:hAnsi="宋体"/>
                <w:color w:val="000000"/>
                <w:sz w:val="18"/>
              </w:rPr>
              <w:t>7</w:t>
            </w:r>
          </w:p>
        </w:tc>
        <w:tc>
          <w:tcPr>
            <w:tcW w:w="1305" w:type="dxa"/>
            <w:vMerge w:val="restart"/>
            <w:vAlign w:val="center"/>
          </w:tcPr>
          <w:p>
            <w:pPr>
              <w:jc w:val="center"/>
              <w:rPr>
                <w:rFonts w:ascii="宋体" w:hAnsi="宋体"/>
                <w:color w:val="000000"/>
                <w:sz w:val="18"/>
              </w:rPr>
            </w:pPr>
            <w:r>
              <w:rPr>
                <w:rFonts w:hAnsi="宋体"/>
                <w:color w:val="000000"/>
                <w:sz w:val="18"/>
                <w:szCs w:val="18"/>
              </w:rPr>
              <w:t>照明设备</w:t>
            </w:r>
          </w:p>
        </w:tc>
        <w:tc>
          <w:tcPr>
            <w:tcW w:w="2701" w:type="dxa"/>
            <w:gridSpan w:val="2"/>
          </w:tcPr>
          <w:p>
            <w:pPr>
              <w:rPr>
                <w:rFonts w:ascii="宋体" w:hAnsi="宋体"/>
                <w:sz w:val="18"/>
              </w:rPr>
            </w:pPr>
            <w:r>
              <w:rPr>
                <w:rFonts w:hint="eastAsia" w:ascii="宋体" w:hAnsi="宋体"/>
                <w:sz w:val="18"/>
              </w:rPr>
              <w:t>公用场所照度标准值（Lx）（别墅无公有场所者可不填）</w:t>
            </w:r>
          </w:p>
        </w:tc>
        <w:tc>
          <w:tcPr>
            <w:tcW w:w="2216" w:type="dxa"/>
          </w:tcPr>
          <w:p>
            <w:pPr>
              <w:jc w:val="center"/>
              <w:rPr>
                <w:rFonts w:ascii="宋体" w:hAnsi="宋体"/>
                <w:color w:val="000000"/>
                <w:sz w:val="18"/>
              </w:rPr>
            </w:pPr>
          </w:p>
        </w:tc>
        <w:tc>
          <w:tcPr>
            <w:tcW w:w="2638" w:type="dxa"/>
          </w:tcPr>
          <w:p>
            <w:pPr>
              <w:jc w:val="center"/>
              <w:rPr>
                <w:rFonts w:ascii="宋体" w:hAnsi="宋体"/>
                <w:color w:val="000000"/>
                <w:sz w:val="18"/>
              </w:rPr>
            </w:pPr>
          </w:p>
        </w:tc>
        <w:tc>
          <w:tcPr>
            <w:tcW w:w="2279" w:type="dxa"/>
          </w:tcPr>
          <w:p>
            <w:pPr>
              <w:jc w:val="center"/>
              <w:rPr>
                <w:rFonts w:ascii="宋体" w:hAnsi="宋体"/>
                <w:color w:val="000000"/>
                <w:sz w:val="18"/>
              </w:rPr>
            </w:pPr>
          </w:p>
        </w:tc>
        <w:tc>
          <w:tcPr>
            <w:tcW w:w="2279" w:type="dxa"/>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709" w:type="dxa"/>
            <w:vMerge w:val="continue"/>
            <w:vAlign w:val="center"/>
          </w:tcPr>
          <w:p>
            <w:pPr>
              <w:jc w:val="center"/>
              <w:rPr>
                <w:rFonts w:ascii="宋体" w:hAnsi="宋体"/>
                <w:color w:val="000000"/>
                <w:sz w:val="18"/>
              </w:rPr>
            </w:pPr>
          </w:p>
        </w:tc>
        <w:tc>
          <w:tcPr>
            <w:tcW w:w="1305" w:type="dxa"/>
            <w:vMerge w:val="continue"/>
            <w:vAlign w:val="center"/>
          </w:tcPr>
          <w:p>
            <w:pPr>
              <w:jc w:val="center"/>
              <w:rPr>
                <w:rFonts w:ascii="宋体" w:hAnsi="宋体"/>
                <w:color w:val="000000"/>
                <w:sz w:val="18"/>
              </w:rPr>
            </w:pPr>
          </w:p>
        </w:tc>
        <w:tc>
          <w:tcPr>
            <w:tcW w:w="2701" w:type="dxa"/>
            <w:gridSpan w:val="2"/>
          </w:tcPr>
          <w:p>
            <w:pPr>
              <w:rPr>
                <w:rFonts w:ascii="宋体" w:hAnsi="宋体"/>
                <w:sz w:val="18"/>
              </w:rPr>
            </w:pPr>
            <w:r>
              <w:rPr>
                <w:rFonts w:hint="eastAsia" w:ascii="宋体" w:hAnsi="宋体"/>
                <w:sz w:val="18"/>
              </w:rPr>
              <w:t>照明光源及镇流器</w:t>
            </w:r>
          </w:p>
        </w:tc>
        <w:tc>
          <w:tcPr>
            <w:tcW w:w="2216" w:type="dxa"/>
          </w:tcPr>
          <w:p>
            <w:pPr>
              <w:jc w:val="center"/>
              <w:rPr>
                <w:rFonts w:ascii="宋体" w:hAnsi="宋体"/>
                <w:color w:val="000000"/>
                <w:sz w:val="18"/>
              </w:rPr>
            </w:pPr>
          </w:p>
        </w:tc>
        <w:tc>
          <w:tcPr>
            <w:tcW w:w="2638" w:type="dxa"/>
          </w:tcPr>
          <w:p>
            <w:pPr>
              <w:jc w:val="center"/>
              <w:rPr>
                <w:rFonts w:ascii="宋体" w:hAnsi="宋体"/>
                <w:color w:val="000000"/>
                <w:sz w:val="18"/>
              </w:rPr>
            </w:pPr>
          </w:p>
        </w:tc>
        <w:tc>
          <w:tcPr>
            <w:tcW w:w="2279" w:type="dxa"/>
          </w:tcPr>
          <w:p>
            <w:pPr>
              <w:jc w:val="center"/>
              <w:rPr>
                <w:rFonts w:ascii="宋体" w:hAnsi="宋体"/>
                <w:color w:val="000000"/>
                <w:sz w:val="18"/>
              </w:rPr>
            </w:pPr>
          </w:p>
        </w:tc>
        <w:tc>
          <w:tcPr>
            <w:tcW w:w="2279" w:type="dxa"/>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709" w:type="dxa"/>
            <w:vMerge w:val="continue"/>
            <w:vAlign w:val="center"/>
          </w:tcPr>
          <w:p>
            <w:pPr>
              <w:jc w:val="center"/>
              <w:rPr>
                <w:rFonts w:ascii="宋体" w:hAnsi="宋体"/>
                <w:color w:val="000000"/>
                <w:sz w:val="18"/>
              </w:rPr>
            </w:pPr>
          </w:p>
        </w:tc>
        <w:tc>
          <w:tcPr>
            <w:tcW w:w="1305" w:type="dxa"/>
            <w:vMerge w:val="continue"/>
            <w:vAlign w:val="center"/>
          </w:tcPr>
          <w:p>
            <w:pPr>
              <w:jc w:val="center"/>
              <w:rPr>
                <w:rFonts w:ascii="宋体" w:hAnsi="宋体"/>
                <w:color w:val="000000"/>
                <w:sz w:val="18"/>
              </w:rPr>
            </w:pPr>
          </w:p>
        </w:tc>
        <w:tc>
          <w:tcPr>
            <w:tcW w:w="2701" w:type="dxa"/>
            <w:gridSpan w:val="2"/>
          </w:tcPr>
          <w:p>
            <w:pPr>
              <w:rPr>
                <w:rFonts w:ascii="宋体" w:hAnsi="宋体"/>
                <w:sz w:val="18"/>
              </w:rPr>
            </w:pPr>
            <w:r>
              <w:rPr>
                <w:rFonts w:hint="eastAsia" w:ascii="宋体" w:hAnsi="宋体"/>
                <w:sz w:val="18"/>
              </w:rPr>
              <w:t>照明控制</w:t>
            </w:r>
          </w:p>
        </w:tc>
        <w:tc>
          <w:tcPr>
            <w:tcW w:w="2216" w:type="dxa"/>
          </w:tcPr>
          <w:p>
            <w:pPr>
              <w:jc w:val="center"/>
              <w:rPr>
                <w:rFonts w:ascii="宋体" w:hAnsi="宋体"/>
                <w:color w:val="000000"/>
                <w:sz w:val="18"/>
              </w:rPr>
            </w:pPr>
          </w:p>
        </w:tc>
        <w:tc>
          <w:tcPr>
            <w:tcW w:w="2638" w:type="dxa"/>
          </w:tcPr>
          <w:p>
            <w:pPr>
              <w:jc w:val="center"/>
              <w:rPr>
                <w:rFonts w:ascii="宋体" w:hAnsi="宋体"/>
                <w:color w:val="000000"/>
                <w:sz w:val="18"/>
              </w:rPr>
            </w:pPr>
          </w:p>
        </w:tc>
        <w:tc>
          <w:tcPr>
            <w:tcW w:w="2279" w:type="dxa"/>
          </w:tcPr>
          <w:p>
            <w:pPr>
              <w:jc w:val="center"/>
              <w:rPr>
                <w:rFonts w:ascii="宋体" w:hAnsi="宋体"/>
                <w:color w:val="000000"/>
                <w:sz w:val="18"/>
              </w:rPr>
            </w:pPr>
          </w:p>
        </w:tc>
        <w:tc>
          <w:tcPr>
            <w:tcW w:w="2279" w:type="dxa"/>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709" w:type="dxa"/>
            <w:vAlign w:val="center"/>
          </w:tcPr>
          <w:p>
            <w:pPr>
              <w:jc w:val="center"/>
              <w:rPr>
                <w:rFonts w:ascii="宋体" w:hAnsi="宋体"/>
                <w:color w:val="000000"/>
                <w:sz w:val="18"/>
              </w:rPr>
            </w:pPr>
            <w:r>
              <w:rPr>
                <w:rFonts w:ascii="宋体" w:hAnsi="宋体"/>
                <w:color w:val="000000"/>
                <w:sz w:val="18"/>
              </w:rPr>
              <w:t>8</w:t>
            </w:r>
          </w:p>
        </w:tc>
        <w:tc>
          <w:tcPr>
            <w:tcW w:w="1305" w:type="dxa"/>
          </w:tcPr>
          <w:p>
            <w:pPr>
              <w:jc w:val="center"/>
              <w:rPr>
                <w:rFonts w:ascii="宋体" w:hAnsi="宋体"/>
                <w:color w:val="000000"/>
                <w:sz w:val="18"/>
              </w:rPr>
            </w:pPr>
            <w:r>
              <w:rPr>
                <w:rFonts w:hint="eastAsia" w:ascii="宋体" w:hAnsi="宋体"/>
                <w:color w:val="000000"/>
                <w:sz w:val="18"/>
              </w:rPr>
              <w:t>电力变压器</w:t>
            </w:r>
          </w:p>
        </w:tc>
        <w:tc>
          <w:tcPr>
            <w:tcW w:w="2701" w:type="dxa"/>
            <w:gridSpan w:val="2"/>
          </w:tcPr>
          <w:p>
            <w:pPr>
              <w:rPr>
                <w:rFonts w:ascii="宋体" w:hAnsi="宋体"/>
                <w:sz w:val="18"/>
              </w:rPr>
            </w:pPr>
            <w:r>
              <w:rPr>
                <w:rFonts w:hint="eastAsia" w:ascii="宋体" w:hAnsi="宋体"/>
                <w:color w:val="000000"/>
                <w:sz w:val="18"/>
              </w:rPr>
              <w:t>能效等级</w:t>
            </w:r>
          </w:p>
        </w:tc>
        <w:tc>
          <w:tcPr>
            <w:tcW w:w="2216" w:type="dxa"/>
          </w:tcPr>
          <w:p>
            <w:pPr>
              <w:jc w:val="center"/>
              <w:rPr>
                <w:rFonts w:ascii="宋体" w:hAnsi="宋体"/>
                <w:color w:val="000000"/>
                <w:sz w:val="18"/>
              </w:rPr>
            </w:pPr>
          </w:p>
        </w:tc>
        <w:tc>
          <w:tcPr>
            <w:tcW w:w="2638" w:type="dxa"/>
          </w:tcPr>
          <w:p>
            <w:pPr>
              <w:jc w:val="center"/>
              <w:rPr>
                <w:rFonts w:ascii="宋体" w:hAnsi="宋体"/>
                <w:color w:val="000000"/>
                <w:sz w:val="18"/>
              </w:rPr>
            </w:pPr>
          </w:p>
        </w:tc>
        <w:tc>
          <w:tcPr>
            <w:tcW w:w="2279" w:type="dxa"/>
          </w:tcPr>
          <w:p>
            <w:pPr>
              <w:jc w:val="center"/>
              <w:rPr>
                <w:rFonts w:ascii="宋体" w:hAnsi="宋体"/>
                <w:color w:val="000000"/>
                <w:sz w:val="18"/>
              </w:rPr>
            </w:pPr>
          </w:p>
        </w:tc>
        <w:tc>
          <w:tcPr>
            <w:tcW w:w="2279" w:type="dxa"/>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709" w:type="dxa"/>
            <w:vAlign w:val="center"/>
          </w:tcPr>
          <w:p>
            <w:pPr>
              <w:jc w:val="center"/>
              <w:rPr>
                <w:rFonts w:ascii="宋体" w:hAnsi="宋体"/>
                <w:color w:val="000000"/>
                <w:sz w:val="18"/>
              </w:rPr>
            </w:pPr>
            <w:r>
              <w:rPr>
                <w:rFonts w:ascii="宋体" w:hAnsi="宋体"/>
                <w:color w:val="000000"/>
                <w:sz w:val="18"/>
              </w:rPr>
              <w:t>9</w:t>
            </w:r>
          </w:p>
        </w:tc>
        <w:tc>
          <w:tcPr>
            <w:tcW w:w="1305" w:type="dxa"/>
          </w:tcPr>
          <w:p>
            <w:pPr>
              <w:jc w:val="center"/>
              <w:rPr>
                <w:rFonts w:ascii="宋体" w:hAnsi="宋体"/>
                <w:color w:val="000000"/>
                <w:sz w:val="18"/>
              </w:rPr>
            </w:pPr>
            <w:r>
              <w:rPr>
                <w:rFonts w:hint="eastAsia" w:ascii="宋体" w:hAnsi="宋体"/>
                <w:color w:val="000000"/>
                <w:sz w:val="18"/>
              </w:rPr>
              <w:t>电动机</w:t>
            </w:r>
          </w:p>
        </w:tc>
        <w:tc>
          <w:tcPr>
            <w:tcW w:w="2701" w:type="dxa"/>
            <w:gridSpan w:val="2"/>
          </w:tcPr>
          <w:p>
            <w:pPr>
              <w:rPr>
                <w:rFonts w:ascii="宋体" w:hAnsi="宋体"/>
                <w:sz w:val="18"/>
              </w:rPr>
            </w:pPr>
            <w:r>
              <w:rPr>
                <w:rFonts w:hint="eastAsia" w:ascii="宋体" w:hAnsi="宋体"/>
                <w:color w:val="000000"/>
                <w:sz w:val="18"/>
              </w:rPr>
              <w:t>能效等级</w:t>
            </w:r>
          </w:p>
        </w:tc>
        <w:tc>
          <w:tcPr>
            <w:tcW w:w="2216" w:type="dxa"/>
          </w:tcPr>
          <w:p>
            <w:pPr>
              <w:jc w:val="center"/>
              <w:rPr>
                <w:rFonts w:ascii="宋体" w:hAnsi="宋体"/>
                <w:color w:val="000000"/>
                <w:sz w:val="18"/>
              </w:rPr>
            </w:pPr>
          </w:p>
        </w:tc>
        <w:tc>
          <w:tcPr>
            <w:tcW w:w="2638" w:type="dxa"/>
          </w:tcPr>
          <w:p>
            <w:pPr>
              <w:jc w:val="center"/>
              <w:rPr>
                <w:rFonts w:ascii="宋体" w:hAnsi="宋体"/>
                <w:color w:val="000000"/>
                <w:sz w:val="18"/>
              </w:rPr>
            </w:pPr>
          </w:p>
        </w:tc>
        <w:tc>
          <w:tcPr>
            <w:tcW w:w="2279" w:type="dxa"/>
          </w:tcPr>
          <w:p>
            <w:pPr>
              <w:jc w:val="center"/>
              <w:rPr>
                <w:rFonts w:ascii="宋体" w:hAnsi="宋体"/>
                <w:color w:val="000000"/>
                <w:sz w:val="18"/>
              </w:rPr>
            </w:pPr>
          </w:p>
        </w:tc>
        <w:tc>
          <w:tcPr>
            <w:tcW w:w="2279" w:type="dxa"/>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709" w:type="dxa"/>
            <w:vAlign w:val="center"/>
          </w:tcPr>
          <w:p>
            <w:pPr>
              <w:jc w:val="center"/>
              <w:rPr>
                <w:rFonts w:ascii="宋体" w:hAnsi="宋体"/>
                <w:color w:val="000000"/>
                <w:sz w:val="18"/>
              </w:rPr>
            </w:pPr>
            <w:r>
              <w:rPr>
                <w:rFonts w:ascii="宋体" w:hAnsi="宋体"/>
                <w:color w:val="000000"/>
                <w:sz w:val="18"/>
              </w:rPr>
              <w:t>10</w:t>
            </w:r>
          </w:p>
        </w:tc>
        <w:tc>
          <w:tcPr>
            <w:tcW w:w="1305" w:type="dxa"/>
          </w:tcPr>
          <w:p>
            <w:pPr>
              <w:jc w:val="center"/>
              <w:rPr>
                <w:rFonts w:ascii="宋体" w:hAnsi="宋体"/>
                <w:color w:val="000000"/>
                <w:sz w:val="18"/>
              </w:rPr>
            </w:pPr>
            <w:r>
              <w:rPr>
                <w:rFonts w:hint="eastAsia" w:ascii="宋体" w:hAnsi="宋体"/>
                <w:color w:val="000000"/>
                <w:sz w:val="18"/>
              </w:rPr>
              <w:t>交流接触器</w:t>
            </w:r>
          </w:p>
        </w:tc>
        <w:tc>
          <w:tcPr>
            <w:tcW w:w="2701" w:type="dxa"/>
            <w:gridSpan w:val="2"/>
          </w:tcPr>
          <w:p>
            <w:pPr>
              <w:rPr>
                <w:rFonts w:ascii="宋体" w:hAnsi="宋体"/>
                <w:sz w:val="18"/>
              </w:rPr>
            </w:pPr>
            <w:r>
              <w:rPr>
                <w:rFonts w:hint="eastAsia" w:ascii="宋体" w:hAnsi="宋体"/>
                <w:color w:val="000000"/>
                <w:sz w:val="18"/>
              </w:rPr>
              <w:t>能效等级</w:t>
            </w:r>
          </w:p>
        </w:tc>
        <w:tc>
          <w:tcPr>
            <w:tcW w:w="2216" w:type="dxa"/>
          </w:tcPr>
          <w:p>
            <w:pPr>
              <w:jc w:val="center"/>
              <w:rPr>
                <w:rFonts w:ascii="宋体" w:hAnsi="宋体"/>
                <w:color w:val="000000"/>
                <w:sz w:val="18"/>
              </w:rPr>
            </w:pPr>
          </w:p>
        </w:tc>
        <w:tc>
          <w:tcPr>
            <w:tcW w:w="2638" w:type="dxa"/>
          </w:tcPr>
          <w:p>
            <w:pPr>
              <w:jc w:val="center"/>
              <w:rPr>
                <w:rFonts w:ascii="宋体" w:hAnsi="宋体"/>
                <w:color w:val="000000"/>
                <w:sz w:val="18"/>
              </w:rPr>
            </w:pPr>
          </w:p>
        </w:tc>
        <w:tc>
          <w:tcPr>
            <w:tcW w:w="2279" w:type="dxa"/>
          </w:tcPr>
          <w:p>
            <w:pPr>
              <w:jc w:val="center"/>
              <w:rPr>
                <w:rFonts w:ascii="宋体" w:hAnsi="宋体"/>
                <w:color w:val="000000"/>
                <w:sz w:val="18"/>
              </w:rPr>
            </w:pPr>
          </w:p>
        </w:tc>
        <w:tc>
          <w:tcPr>
            <w:tcW w:w="2279" w:type="dxa"/>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709" w:type="dxa"/>
            <w:vMerge w:val="restart"/>
            <w:vAlign w:val="center"/>
          </w:tcPr>
          <w:p>
            <w:pPr>
              <w:jc w:val="center"/>
              <w:rPr>
                <w:rFonts w:ascii="宋体" w:hAnsi="宋体"/>
                <w:color w:val="000000"/>
                <w:sz w:val="18"/>
              </w:rPr>
            </w:pPr>
            <w:r>
              <w:rPr>
                <w:rFonts w:ascii="宋体" w:hAnsi="宋体"/>
                <w:color w:val="000000"/>
                <w:sz w:val="18"/>
              </w:rPr>
              <w:t>11</w:t>
            </w:r>
          </w:p>
        </w:tc>
        <w:tc>
          <w:tcPr>
            <w:tcW w:w="1305" w:type="dxa"/>
            <w:vMerge w:val="restart"/>
            <w:vAlign w:val="center"/>
          </w:tcPr>
          <w:p>
            <w:pPr>
              <w:jc w:val="center"/>
              <w:rPr>
                <w:rFonts w:ascii="宋体" w:hAnsi="宋体"/>
                <w:color w:val="000000"/>
                <w:sz w:val="18"/>
              </w:rPr>
            </w:pPr>
            <w:r>
              <w:rPr>
                <w:rFonts w:hint="eastAsia"/>
                <w:color w:val="000000"/>
                <w:sz w:val="18"/>
                <w:szCs w:val="18"/>
              </w:rPr>
              <w:t>可再生能源的利用</w:t>
            </w:r>
          </w:p>
        </w:tc>
        <w:tc>
          <w:tcPr>
            <w:tcW w:w="2701" w:type="dxa"/>
            <w:gridSpan w:val="2"/>
          </w:tcPr>
          <w:p>
            <w:pPr>
              <w:jc w:val="center"/>
              <w:rPr>
                <w:rFonts w:ascii="宋体" w:hAnsi="宋体"/>
                <w:color w:val="000000"/>
                <w:sz w:val="18"/>
              </w:rPr>
            </w:pPr>
            <w:r>
              <w:rPr>
                <w:rFonts w:hint="eastAsia" w:ascii="宋体" w:hAnsi="宋体"/>
                <w:color w:val="000000"/>
                <w:sz w:val="18"/>
              </w:rPr>
              <w:t>太阳能热水系统/光伏系统</w:t>
            </w:r>
          </w:p>
        </w:tc>
        <w:tc>
          <w:tcPr>
            <w:tcW w:w="2216" w:type="dxa"/>
          </w:tcPr>
          <w:p>
            <w:pPr>
              <w:ind w:firstLine="630" w:firstLineChars="350"/>
              <w:rPr>
                <w:rFonts w:ascii="宋体" w:hAnsi="宋体"/>
                <w:color w:val="000000"/>
                <w:sz w:val="18"/>
              </w:rPr>
            </w:pPr>
          </w:p>
        </w:tc>
        <w:tc>
          <w:tcPr>
            <w:tcW w:w="2638" w:type="dxa"/>
          </w:tcPr>
          <w:p>
            <w:pPr>
              <w:jc w:val="center"/>
              <w:rPr>
                <w:rFonts w:ascii="宋体" w:hAnsi="宋体"/>
                <w:color w:val="000000"/>
                <w:sz w:val="18"/>
              </w:rPr>
            </w:pPr>
          </w:p>
        </w:tc>
        <w:tc>
          <w:tcPr>
            <w:tcW w:w="2279" w:type="dxa"/>
          </w:tcPr>
          <w:p>
            <w:pPr>
              <w:jc w:val="center"/>
              <w:rPr>
                <w:rFonts w:ascii="宋体" w:hAnsi="宋体"/>
                <w:color w:val="000000"/>
                <w:sz w:val="18"/>
              </w:rPr>
            </w:pPr>
          </w:p>
        </w:tc>
        <w:tc>
          <w:tcPr>
            <w:tcW w:w="2279" w:type="dxa"/>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9" w:type="dxa"/>
            <w:vMerge w:val="continue"/>
            <w:vAlign w:val="center"/>
          </w:tcPr>
          <w:p>
            <w:pPr>
              <w:jc w:val="center"/>
              <w:rPr>
                <w:rFonts w:ascii="宋体" w:hAnsi="宋体"/>
                <w:color w:val="000000"/>
                <w:sz w:val="18"/>
              </w:rPr>
            </w:pPr>
          </w:p>
        </w:tc>
        <w:tc>
          <w:tcPr>
            <w:tcW w:w="1305" w:type="dxa"/>
            <w:vMerge w:val="continue"/>
          </w:tcPr>
          <w:p>
            <w:pPr>
              <w:rPr>
                <w:rFonts w:ascii="宋体" w:hAnsi="宋体"/>
                <w:color w:val="000000"/>
                <w:sz w:val="18"/>
              </w:rPr>
            </w:pPr>
          </w:p>
        </w:tc>
        <w:tc>
          <w:tcPr>
            <w:tcW w:w="2701" w:type="dxa"/>
            <w:gridSpan w:val="2"/>
          </w:tcPr>
          <w:p>
            <w:pPr>
              <w:spacing w:line="280" w:lineRule="exact"/>
              <w:jc w:val="center"/>
              <w:rPr>
                <w:rFonts w:hAnsi="宋体"/>
                <w:color w:val="000000"/>
                <w:sz w:val="18"/>
                <w:szCs w:val="18"/>
              </w:rPr>
            </w:pPr>
            <w:r>
              <w:rPr>
                <w:rFonts w:hint="eastAsia" w:ascii="宋体" w:hAnsi="宋体"/>
                <w:color w:val="000000"/>
                <w:sz w:val="18"/>
              </w:rPr>
              <w:t>其它</w:t>
            </w:r>
          </w:p>
        </w:tc>
        <w:tc>
          <w:tcPr>
            <w:tcW w:w="2216" w:type="dxa"/>
          </w:tcPr>
          <w:p>
            <w:pPr>
              <w:jc w:val="center"/>
              <w:rPr>
                <w:rFonts w:ascii="宋体" w:hAnsi="宋体"/>
                <w:color w:val="000000"/>
                <w:sz w:val="18"/>
              </w:rPr>
            </w:pPr>
          </w:p>
        </w:tc>
        <w:tc>
          <w:tcPr>
            <w:tcW w:w="2638" w:type="dxa"/>
          </w:tcPr>
          <w:p>
            <w:pPr>
              <w:jc w:val="center"/>
              <w:rPr>
                <w:rFonts w:ascii="宋体" w:hAnsi="宋体"/>
                <w:color w:val="000000"/>
                <w:sz w:val="18"/>
              </w:rPr>
            </w:pPr>
          </w:p>
        </w:tc>
        <w:tc>
          <w:tcPr>
            <w:tcW w:w="2279" w:type="dxa"/>
          </w:tcPr>
          <w:p>
            <w:pPr>
              <w:jc w:val="center"/>
              <w:rPr>
                <w:rFonts w:ascii="宋体" w:hAnsi="宋体"/>
                <w:color w:val="000000"/>
                <w:sz w:val="18"/>
              </w:rPr>
            </w:pPr>
          </w:p>
        </w:tc>
        <w:tc>
          <w:tcPr>
            <w:tcW w:w="2279" w:type="dxa"/>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9" w:type="dxa"/>
            <w:vAlign w:val="center"/>
          </w:tcPr>
          <w:p>
            <w:pPr>
              <w:jc w:val="center"/>
              <w:rPr>
                <w:rFonts w:ascii="宋体" w:hAnsi="宋体"/>
                <w:color w:val="000000"/>
                <w:sz w:val="18"/>
              </w:rPr>
            </w:pPr>
            <w:r>
              <w:rPr>
                <w:rFonts w:ascii="宋体" w:hAnsi="宋体"/>
                <w:color w:val="000000"/>
                <w:sz w:val="18"/>
              </w:rPr>
              <w:t>12</w:t>
            </w:r>
          </w:p>
        </w:tc>
        <w:tc>
          <w:tcPr>
            <w:tcW w:w="4006" w:type="dxa"/>
            <w:gridSpan w:val="3"/>
          </w:tcPr>
          <w:p>
            <w:pPr>
              <w:spacing w:line="280" w:lineRule="exact"/>
              <w:jc w:val="center"/>
              <w:rPr>
                <w:rFonts w:ascii="宋体" w:hAnsi="宋体"/>
                <w:color w:val="000000"/>
                <w:sz w:val="18"/>
              </w:rPr>
            </w:pPr>
            <w:r>
              <w:rPr>
                <w:rFonts w:hint="eastAsia" w:ascii="宋体" w:hAnsi="宋体"/>
                <w:color w:val="000000"/>
                <w:sz w:val="18"/>
              </w:rPr>
              <w:t>是否取得公共建筑能耗上传确认报告</w:t>
            </w:r>
          </w:p>
        </w:tc>
        <w:tc>
          <w:tcPr>
            <w:tcW w:w="9412" w:type="dxa"/>
            <w:gridSpan w:val="4"/>
          </w:tcPr>
          <w:p>
            <w:pPr>
              <w:spacing w:line="280" w:lineRule="exact"/>
              <w:jc w:val="center"/>
              <w:rPr>
                <w:rFonts w:ascii="宋体" w:hAnsi="宋体"/>
                <w:color w:val="000000"/>
                <w:sz w:val="18"/>
              </w:rPr>
            </w:pPr>
            <w:r>
              <w:rPr>
                <w:rFonts w:ascii="宋体" w:hAnsi="宋体"/>
                <w:color w:val="000000"/>
                <w:sz w:val="18"/>
              </w:rPr>
              <w:sym w:font="Wingdings 2" w:char="F0A3"/>
            </w:r>
            <w:r>
              <w:rPr>
                <w:rFonts w:hint="eastAsia" w:ascii="宋体" w:hAnsi="宋体"/>
                <w:color w:val="000000"/>
                <w:sz w:val="18"/>
              </w:rPr>
              <w:t xml:space="preserve">已取得 </w:t>
            </w:r>
            <w:r>
              <w:rPr>
                <w:rFonts w:ascii="宋体" w:hAnsi="宋体"/>
                <w:color w:val="000000"/>
                <w:sz w:val="18"/>
              </w:rPr>
              <w:sym w:font="Wingdings 2" w:char="F0A3"/>
            </w:r>
            <w:r>
              <w:rPr>
                <w:rFonts w:hint="eastAsia" w:ascii="宋体" w:hAnsi="宋体"/>
                <w:color w:val="000000"/>
                <w:sz w:val="18"/>
              </w:rPr>
              <w:t xml:space="preserve">未取得 </w:t>
            </w:r>
            <w:r>
              <w:rPr>
                <w:rFonts w:ascii="宋体" w:hAnsi="宋体"/>
                <w:color w:val="000000"/>
                <w:sz w:val="18"/>
              </w:rPr>
              <w:sym w:font="Wingdings 2" w:char="F0A3"/>
            </w:r>
            <w:r>
              <w:rPr>
                <w:rFonts w:hint="eastAsia" w:ascii="宋体" w:hAnsi="宋体"/>
                <w:color w:val="000000"/>
                <w:sz w:val="18"/>
              </w:rPr>
              <w:t>无需上传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9" w:type="dxa"/>
            <w:vAlign w:val="center"/>
          </w:tcPr>
          <w:p>
            <w:pPr>
              <w:jc w:val="center"/>
              <w:rPr>
                <w:rFonts w:ascii="宋体" w:hAnsi="宋体"/>
                <w:color w:val="000000"/>
                <w:sz w:val="18"/>
              </w:rPr>
            </w:pPr>
            <w:r>
              <w:rPr>
                <w:rFonts w:ascii="宋体" w:hAnsi="宋体"/>
                <w:color w:val="000000"/>
                <w:sz w:val="18"/>
              </w:rPr>
              <w:t>13</w:t>
            </w:r>
          </w:p>
        </w:tc>
        <w:tc>
          <w:tcPr>
            <w:tcW w:w="4006" w:type="dxa"/>
            <w:gridSpan w:val="3"/>
          </w:tcPr>
          <w:p>
            <w:pPr>
              <w:spacing w:line="280" w:lineRule="exact"/>
              <w:jc w:val="center"/>
              <w:rPr>
                <w:rFonts w:ascii="宋体" w:hAnsi="宋体"/>
                <w:color w:val="000000"/>
                <w:sz w:val="18"/>
              </w:rPr>
            </w:pPr>
            <w:r>
              <w:rPr>
                <w:rFonts w:hint="eastAsia" w:ascii="宋体" w:hAnsi="宋体"/>
                <w:color w:val="000000"/>
                <w:sz w:val="18"/>
              </w:rPr>
              <w:t>规定性指标符合情况</w:t>
            </w:r>
          </w:p>
        </w:tc>
        <w:tc>
          <w:tcPr>
            <w:tcW w:w="9412" w:type="dxa"/>
            <w:gridSpan w:val="4"/>
          </w:tcPr>
          <w:p>
            <w:pPr>
              <w:spacing w:line="280" w:lineRule="exact"/>
              <w:jc w:val="center"/>
              <w:rPr>
                <w:rFonts w:ascii="宋体" w:hAnsi="宋体"/>
                <w:color w:val="000000"/>
                <w:sz w:val="18"/>
              </w:rPr>
            </w:pPr>
            <w:r>
              <w:rPr>
                <w:rFonts w:ascii="宋体" w:hAnsi="宋体"/>
                <w:color w:val="000000"/>
                <w:sz w:val="18"/>
              </w:rPr>
              <w:sym w:font="Wingdings 2" w:char="F0A3"/>
            </w:r>
            <w:r>
              <w:rPr>
                <w:rFonts w:hint="eastAsia" w:ascii="宋体" w:hAnsi="宋体"/>
                <w:color w:val="000000"/>
                <w:sz w:val="18"/>
              </w:rPr>
              <w:t xml:space="preserve">符合 </w:t>
            </w:r>
            <w:r>
              <w:rPr>
                <w:rFonts w:ascii="宋体" w:hAnsi="宋体"/>
                <w:color w:val="000000"/>
                <w:sz w:val="18"/>
              </w:rPr>
              <w:sym w:font="Wingdings 2" w:char="F0A3"/>
            </w:r>
            <w:r>
              <w:rPr>
                <w:rFonts w:hint="eastAsia" w:ascii="宋体" w:hAnsi="宋体"/>
                <w:color w:val="000000"/>
                <w:sz w:val="18"/>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9" w:type="dxa"/>
            <w:vMerge w:val="restart"/>
            <w:vAlign w:val="center"/>
          </w:tcPr>
          <w:p>
            <w:pPr>
              <w:jc w:val="center"/>
              <w:rPr>
                <w:rFonts w:ascii="宋体" w:hAnsi="宋体"/>
                <w:color w:val="000000"/>
                <w:sz w:val="18"/>
              </w:rPr>
            </w:pPr>
            <w:r>
              <w:rPr>
                <w:rFonts w:ascii="宋体" w:hAnsi="宋体"/>
                <w:color w:val="000000"/>
                <w:sz w:val="18"/>
              </w:rPr>
              <w:t>14</w:t>
            </w:r>
          </w:p>
        </w:tc>
        <w:tc>
          <w:tcPr>
            <w:tcW w:w="4006" w:type="dxa"/>
            <w:gridSpan w:val="3"/>
            <w:vMerge w:val="restart"/>
          </w:tcPr>
          <w:p>
            <w:pPr>
              <w:spacing w:line="280" w:lineRule="exact"/>
              <w:jc w:val="center"/>
              <w:rPr>
                <w:rFonts w:ascii="宋体" w:hAnsi="宋体"/>
                <w:color w:val="000000"/>
                <w:sz w:val="18"/>
              </w:rPr>
            </w:pPr>
            <w:r>
              <w:rPr>
                <w:rFonts w:hint="eastAsia" w:ascii="宋体" w:hAnsi="宋体"/>
                <w:color w:val="000000"/>
                <w:sz w:val="18"/>
              </w:rPr>
              <w:t>权衡判断情况(空调采暖年耗电指数)</w:t>
            </w:r>
          </w:p>
        </w:tc>
        <w:tc>
          <w:tcPr>
            <w:tcW w:w="2216" w:type="dxa"/>
          </w:tcPr>
          <w:p>
            <w:pPr>
              <w:jc w:val="center"/>
              <w:rPr>
                <w:rFonts w:ascii="宋体" w:hAnsi="宋体"/>
                <w:color w:val="000000"/>
                <w:sz w:val="18"/>
              </w:rPr>
            </w:pPr>
            <w:r>
              <w:rPr>
                <w:rFonts w:hint="eastAsia" w:ascii="宋体" w:hAnsi="宋体"/>
                <w:color w:val="000000"/>
                <w:sz w:val="18"/>
              </w:rPr>
              <w:t>参照建筑</w:t>
            </w:r>
          </w:p>
        </w:tc>
        <w:tc>
          <w:tcPr>
            <w:tcW w:w="4917" w:type="dxa"/>
            <w:gridSpan w:val="2"/>
          </w:tcPr>
          <w:p>
            <w:pPr>
              <w:jc w:val="center"/>
              <w:rPr>
                <w:rFonts w:ascii="宋体" w:hAnsi="宋体"/>
                <w:color w:val="000000"/>
                <w:sz w:val="18"/>
              </w:rPr>
            </w:pPr>
          </w:p>
        </w:tc>
        <w:tc>
          <w:tcPr>
            <w:tcW w:w="2279" w:type="dxa"/>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9" w:type="dxa"/>
            <w:vMerge w:val="continue"/>
            <w:vAlign w:val="center"/>
          </w:tcPr>
          <w:p>
            <w:pPr>
              <w:jc w:val="center"/>
              <w:rPr>
                <w:rFonts w:ascii="宋体" w:hAnsi="宋体"/>
                <w:color w:val="000000"/>
                <w:sz w:val="18"/>
              </w:rPr>
            </w:pPr>
          </w:p>
        </w:tc>
        <w:tc>
          <w:tcPr>
            <w:tcW w:w="4006" w:type="dxa"/>
            <w:gridSpan w:val="3"/>
            <w:vMerge w:val="continue"/>
          </w:tcPr>
          <w:p>
            <w:pPr>
              <w:spacing w:line="280" w:lineRule="exact"/>
              <w:jc w:val="center"/>
              <w:rPr>
                <w:rFonts w:ascii="宋体" w:hAnsi="宋体"/>
                <w:color w:val="000000"/>
                <w:sz w:val="18"/>
              </w:rPr>
            </w:pPr>
          </w:p>
        </w:tc>
        <w:tc>
          <w:tcPr>
            <w:tcW w:w="2216" w:type="dxa"/>
          </w:tcPr>
          <w:p>
            <w:pPr>
              <w:jc w:val="center"/>
              <w:rPr>
                <w:rFonts w:ascii="宋体" w:hAnsi="宋体"/>
                <w:color w:val="000000"/>
                <w:sz w:val="18"/>
              </w:rPr>
            </w:pPr>
            <w:r>
              <w:rPr>
                <w:rFonts w:hint="eastAsia" w:ascii="宋体" w:hAnsi="宋体"/>
                <w:color w:val="000000"/>
                <w:sz w:val="18"/>
              </w:rPr>
              <w:t>本建筑</w:t>
            </w:r>
          </w:p>
        </w:tc>
        <w:tc>
          <w:tcPr>
            <w:tcW w:w="4917" w:type="dxa"/>
            <w:gridSpan w:val="2"/>
          </w:tcPr>
          <w:p>
            <w:pPr>
              <w:jc w:val="center"/>
              <w:rPr>
                <w:rFonts w:ascii="宋体" w:hAnsi="宋体"/>
                <w:color w:val="000000"/>
                <w:sz w:val="18"/>
              </w:rPr>
            </w:pPr>
          </w:p>
        </w:tc>
        <w:tc>
          <w:tcPr>
            <w:tcW w:w="2279" w:type="dxa"/>
          </w:tcPr>
          <w:p>
            <w:pPr>
              <w:jc w:val="center"/>
              <w:rPr>
                <w:rFonts w:ascii="宋体" w:hAnsi="宋体"/>
                <w:color w:val="000000"/>
                <w:sz w:val="18"/>
              </w:rPr>
            </w:pPr>
          </w:p>
        </w:tc>
      </w:tr>
    </w:tbl>
    <w:p/>
    <w:p>
      <w:pPr>
        <w:widowControl/>
        <w:jc w:val="left"/>
        <w:rPr>
          <w:rFonts w:eastAsia="黑体"/>
          <w:b/>
          <w:color w:val="000000" w:themeColor="text1"/>
          <w:sz w:val="40"/>
          <w:szCs w:val="40"/>
          <w14:textFill>
            <w14:solidFill>
              <w14:schemeClr w14:val="tx1"/>
            </w14:solidFill>
          </w14:textFill>
        </w:rPr>
      </w:pPr>
      <w:r>
        <w:rPr>
          <w:rFonts w:eastAsia="黑体"/>
          <w:b/>
          <w:color w:val="000000" w:themeColor="text1"/>
          <w:sz w:val="40"/>
          <w:szCs w:val="40"/>
          <w14:textFill>
            <w14:solidFill>
              <w14:schemeClr w14:val="tx1"/>
            </w14:solidFill>
          </w14:textFill>
        </w:rPr>
        <w:br w:type="page"/>
      </w:r>
    </w:p>
    <w:p>
      <w:pPr>
        <w:widowControl/>
        <w:jc w:val="center"/>
        <w:rPr>
          <w:rFonts w:eastAsia="黑体"/>
          <w:b/>
          <w:color w:val="000000" w:themeColor="text1"/>
          <w:sz w:val="40"/>
          <w:szCs w:val="40"/>
          <w14:textFill>
            <w14:solidFill>
              <w14:schemeClr w14:val="tx1"/>
            </w14:solidFill>
          </w14:textFill>
        </w:rPr>
      </w:pPr>
      <w:r>
        <w:rPr>
          <w:rFonts w:hint="eastAsia" w:eastAsia="黑体"/>
          <w:b/>
          <w:color w:val="000000" w:themeColor="text1"/>
          <w:sz w:val="40"/>
          <w:szCs w:val="40"/>
          <w14:textFill>
            <w14:solidFill>
              <w14:schemeClr w14:val="tx1"/>
            </w14:solidFill>
          </w14:textFill>
        </w:rPr>
        <w:t>装配式建筑核查表</w:t>
      </w:r>
    </w:p>
    <w:p>
      <w:pPr>
        <w:widowControl/>
        <w:jc w:val="center"/>
        <w:rPr>
          <w:rFonts w:eastAsia="黑体"/>
          <w:b/>
          <w:color w:val="000000" w:themeColor="text1"/>
          <w:sz w:val="40"/>
          <w:szCs w:val="40"/>
          <w14:textFill>
            <w14:solidFill>
              <w14:schemeClr w14:val="tx1"/>
            </w14:solidFill>
          </w14:textFill>
        </w:rPr>
      </w:pPr>
      <w:r>
        <w:rPr>
          <w:rFonts w:hint="eastAsia" w:ascii="宋体" w:hAnsi="宋体"/>
          <w:color w:val="000000"/>
          <w:sz w:val="15"/>
          <w:szCs w:val="15"/>
        </w:rPr>
        <w:t>（此表为装配式混凝土建筑的样例，钢结构根据评分规则参照调整相关技术项）</w:t>
      </w:r>
    </w:p>
    <w:tbl>
      <w:tblPr>
        <w:tblStyle w:val="4"/>
        <w:tblW w:w="13988" w:type="dxa"/>
        <w:tblInd w:w="-5" w:type="dxa"/>
        <w:tblLayout w:type="fixed"/>
        <w:tblCellMar>
          <w:top w:w="0" w:type="dxa"/>
          <w:left w:w="0" w:type="dxa"/>
          <w:bottom w:w="0" w:type="dxa"/>
          <w:right w:w="0" w:type="dxa"/>
        </w:tblCellMar>
      </w:tblPr>
      <w:tblGrid>
        <w:gridCol w:w="607"/>
        <w:gridCol w:w="1617"/>
        <w:gridCol w:w="3849"/>
        <w:gridCol w:w="3374"/>
        <w:gridCol w:w="767"/>
        <w:gridCol w:w="951"/>
        <w:gridCol w:w="1164"/>
        <w:gridCol w:w="1659"/>
      </w:tblGrid>
      <w:tr>
        <w:tblPrEx>
          <w:tblCellMar>
            <w:top w:w="0" w:type="dxa"/>
            <w:left w:w="0" w:type="dxa"/>
            <w:bottom w:w="0" w:type="dxa"/>
            <w:right w:w="0" w:type="dxa"/>
          </w:tblCellMar>
        </w:tblPrEx>
        <w:trPr>
          <w:trHeight w:val="720" w:hRule="atLeast"/>
          <w:tblHeader/>
        </w:trPr>
        <w:tc>
          <w:tcPr>
            <w:tcW w:w="2224" w:type="dxa"/>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noWrap/>
            <w:tcMar>
              <w:top w:w="15" w:type="dxa"/>
              <w:left w:w="15" w:type="dxa"/>
              <w:right w:w="15" w:type="dxa"/>
            </w:tcMar>
            <w:vAlign w:val="center"/>
          </w:tcPr>
          <w:p>
            <w:pPr>
              <w:widowControl/>
              <w:jc w:val="center"/>
              <w:textAlignment w:val="center"/>
              <w:rPr>
                <w:rFonts w:ascii="仿宋_GB2312" w:hAnsi="等线" w:cs="仿宋_GB2312"/>
                <w:b/>
                <w:color w:val="000000"/>
                <w:sz w:val="18"/>
                <w:szCs w:val="18"/>
              </w:rPr>
            </w:pPr>
            <w:r>
              <w:rPr>
                <w:rFonts w:hint="eastAsia" w:ascii="仿宋_GB2312" w:hAnsi="等线" w:eastAsia="仿宋_GB2312" w:cs="仿宋_GB2312"/>
                <w:b/>
                <w:color w:val="000000"/>
                <w:kern w:val="0"/>
                <w:sz w:val="18"/>
                <w:szCs w:val="18"/>
                <w:lang w:bidi="ar"/>
              </w:rPr>
              <w:t>技术项</w:t>
            </w:r>
          </w:p>
        </w:tc>
        <w:tc>
          <w:tcPr>
            <w:tcW w:w="3849"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tcMar>
              <w:top w:w="15" w:type="dxa"/>
              <w:left w:w="15" w:type="dxa"/>
              <w:right w:w="15" w:type="dxa"/>
            </w:tcMar>
            <w:vAlign w:val="center"/>
          </w:tcPr>
          <w:p>
            <w:pPr>
              <w:widowControl/>
              <w:jc w:val="center"/>
              <w:textAlignment w:val="center"/>
              <w:rPr>
                <w:rFonts w:ascii="仿宋_GB2312" w:hAnsi="等线" w:cs="仿宋_GB2312"/>
                <w:b/>
                <w:color w:val="000000"/>
                <w:sz w:val="18"/>
                <w:szCs w:val="18"/>
              </w:rPr>
            </w:pPr>
            <w:r>
              <w:rPr>
                <w:rFonts w:hint="eastAsia" w:ascii="仿宋_GB2312" w:hAnsi="等线" w:eastAsia="仿宋_GB2312" w:cs="仿宋_GB2312"/>
                <w:b/>
                <w:color w:val="000000"/>
                <w:kern w:val="0"/>
                <w:sz w:val="18"/>
                <w:szCs w:val="18"/>
                <w:lang w:bidi="ar"/>
              </w:rPr>
              <w:t>技术要求</w:t>
            </w:r>
          </w:p>
        </w:tc>
        <w:tc>
          <w:tcPr>
            <w:tcW w:w="3374" w:type="dxa"/>
            <w:tcBorders>
              <w:top w:val="single" w:color="auto" w:sz="4" w:space="0"/>
              <w:left w:val="single" w:color="auto" w:sz="4" w:space="0"/>
              <w:bottom w:val="single" w:color="auto" w:sz="4" w:space="0"/>
              <w:right w:val="single" w:color="auto" w:sz="4" w:space="0"/>
            </w:tcBorders>
            <w:shd w:val="clear" w:color="auto" w:fill="D8D8D8" w:themeFill="background1" w:themeFillShade="D9"/>
            <w:tcMar>
              <w:top w:w="15" w:type="dxa"/>
              <w:left w:w="15" w:type="dxa"/>
              <w:right w:w="15" w:type="dxa"/>
            </w:tcMar>
            <w:vAlign w:val="center"/>
          </w:tcPr>
          <w:p>
            <w:pPr>
              <w:widowControl/>
              <w:jc w:val="center"/>
              <w:textAlignment w:val="center"/>
              <w:rPr>
                <w:rFonts w:ascii="仿宋_GB2312" w:hAnsi="等线" w:cs="仿宋_GB2312"/>
                <w:b/>
                <w:color w:val="000000"/>
                <w:sz w:val="18"/>
                <w:szCs w:val="18"/>
              </w:rPr>
            </w:pPr>
            <w:r>
              <w:rPr>
                <w:rFonts w:hint="eastAsia" w:ascii="仿宋_GB2312" w:hAnsi="等线" w:eastAsia="仿宋_GB2312" w:cs="仿宋_GB2312"/>
                <w:b/>
                <w:color w:val="000000"/>
                <w:kern w:val="0"/>
                <w:sz w:val="18"/>
                <w:szCs w:val="18"/>
                <w:lang w:bidi="ar"/>
              </w:rPr>
              <w:t>施工图自评说明</w:t>
            </w:r>
          </w:p>
        </w:tc>
        <w:tc>
          <w:tcPr>
            <w:tcW w:w="767" w:type="dxa"/>
            <w:tcBorders>
              <w:top w:val="single" w:color="auto" w:sz="4" w:space="0"/>
              <w:left w:val="single" w:color="auto" w:sz="4" w:space="0"/>
              <w:bottom w:val="single" w:color="auto" w:sz="4" w:space="0"/>
              <w:right w:val="single" w:color="auto" w:sz="4" w:space="0"/>
            </w:tcBorders>
            <w:shd w:val="clear" w:color="auto" w:fill="D8D8D8" w:themeFill="background1" w:themeFillShade="D9"/>
            <w:tcMar>
              <w:top w:w="15" w:type="dxa"/>
              <w:left w:w="15" w:type="dxa"/>
              <w:right w:w="15" w:type="dxa"/>
            </w:tcMar>
            <w:vAlign w:val="center"/>
          </w:tcPr>
          <w:p>
            <w:pPr>
              <w:widowControl/>
              <w:jc w:val="center"/>
              <w:textAlignment w:val="center"/>
              <w:rPr>
                <w:rFonts w:ascii="仿宋_GB2312" w:hAnsi="等线" w:eastAsia="仿宋_GB2312" w:cs="仿宋_GB2312"/>
                <w:b/>
                <w:color w:val="000000"/>
                <w:kern w:val="0"/>
                <w:sz w:val="18"/>
                <w:szCs w:val="18"/>
                <w:lang w:bidi="ar"/>
              </w:rPr>
            </w:pPr>
            <w:r>
              <w:rPr>
                <w:rFonts w:hint="eastAsia" w:ascii="仿宋_GB2312" w:hAnsi="等线" w:eastAsia="仿宋_GB2312" w:cs="仿宋_GB2312"/>
                <w:b/>
                <w:color w:val="000000"/>
                <w:kern w:val="0"/>
                <w:sz w:val="18"/>
                <w:szCs w:val="18"/>
                <w:lang w:bidi="ar"/>
              </w:rPr>
              <w:t>设计评审得分</w:t>
            </w:r>
          </w:p>
        </w:tc>
        <w:tc>
          <w:tcPr>
            <w:tcW w:w="951" w:type="dxa"/>
            <w:tcBorders>
              <w:top w:val="single" w:color="auto" w:sz="4" w:space="0"/>
              <w:left w:val="single" w:color="auto" w:sz="4" w:space="0"/>
              <w:bottom w:val="single" w:color="auto" w:sz="4" w:space="0"/>
              <w:right w:val="single" w:color="auto" w:sz="4" w:space="0"/>
            </w:tcBorders>
            <w:shd w:val="clear" w:color="auto" w:fill="D8D8D8" w:themeFill="background1" w:themeFillShade="D9"/>
            <w:tcMar>
              <w:top w:w="15" w:type="dxa"/>
              <w:left w:w="15" w:type="dxa"/>
              <w:right w:w="15" w:type="dxa"/>
            </w:tcMar>
            <w:vAlign w:val="center"/>
          </w:tcPr>
          <w:p>
            <w:pPr>
              <w:widowControl/>
              <w:jc w:val="center"/>
              <w:textAlignment w:val="center"/>
              <w:rPr>
                <w:rFonts w:ascii="仿宋_GB2312" w:hAnsi="等线" w:eastAsia="仿宋_GB2312" w:cs="仿宋_GB2312"/>
                <w:b/>
                <w:color w:val="000000"/>
                <w:kern w:val="0"/>
                <w:sz w:val="18"/>
                <w:szCs w:val="18"/>
                <w:lang w:bidi="ar"/>
              </w:rPr>
            </w:pPr>
            <w:r>
              <w:rPr>
                <w:rFonts w:hint="eastAsia" w:ascii="仿宋_GB2312" w:hAnsi="等线" w:eastAsia="仿宋_GB2312" w:cs="仿宋_GB2312"/>
                <w:b/>
                <w:color w:val="000000"/>
                <w:kern w:val="0"/>
                <w:sz w:val="18"/>
                <w:szCs w:val="18"/>
                <w:lang w:bidi="ar"/>
              </w:rPr>
              <w:t>现场实施情况</w:t>
            </w:r>
          </w:p>
        </w:tc>
        <w:tc>
          <w:tcPr>
            <w:tcW w:w="1164" w:type="dxa"/>
            <w:tcBorders>
              <w:top w:val="single" w:color="auto" w:sz="4" w:space="0"/>
              <w:left w:val="single" w:color="auto" w:sz="4" w:space="0"/>
              <w:bottom w:val="single" w:color="auto" w:sz="4" w:space="0"/>
              <w:right w:val="single" w:color="auto" w:sz="4" w:space="0"/>
            </w:tcBorders>
            <w:shd w:val="clear" w:color="auto" w:fill="D8D8D8" w:themeFill="background1" w:themeFillShade="D9"/>
            <w:tcMar>
              <w:top w:w="15" w:type="dxa"/>
              <w:left w:w="15" w:type="dxa"/>
              <w:right w:w="15" w:type="dxa"/>
            </w:tcMar>
            <w:vAlign w:val="center"/>
          </w:tcPr>
          <w:p>
            <w:pPr>
              <w:widowControl/>
              <w:jc w:val="center"/>
              <w:textAlignment w:val="center"/>
              <w:rPr>
                <w:rFonts w:ascii="仿宋_GB2312" w:hAnsi="等线" w:eastAsia="仿宋_GB2312" w:cs="仿宋_GB2312"/>
                <w:b/>
                <w:color w:val="000000"/>
                <w:kern w:val="0"/>
                <w:sz w:val="18"/>
                <w:szCs w:val="18"/>
                <w:lang w:bidi="ar"/>
              </w:rPr>
            </w:pPr>
            <w:r>
              <w:rPr>
                <w:rFonts w:hint="eastAsia" w:ascii="仿宋_GB2312" w:hAnsi="等线" w:eastAsia="仿宋_GB2312" w:cs="仿宋_GB2312"/>
                <w:b/>
                <w:color w:val="000000"/>
                <w:kern w:val="0"/>
                <w:sz w:val="18"/>
                <w:szCs w:val="18"/>
                <w:lang w:bidi="ar"/>
              </w:rPr>
              <w:t>核查</w:t>
            </w:r>
          </w:p>
          <w:p>
            <w:pPr>
              <w:widowControl/>
              <w:jc w:val="center"/>
              <w:textAlignment w:val="center"/>
              <w:rPr>
                <w:rFonts w:ascii="仿宋_GB2312" w:hAnsi="等线" w:eastAsia="仿宋_GB2312" w:cs="仿宋_GB2312"/>
                <w:b/>
                <w:color w:val="000000"/>
                <w:kern w:val="0"/>
                <w:sz w:val="18"/>
                <w:szCs w:val="18"/>
                <w:lang w:bidi="ar"/>
              </w:rPr>
            </w:pPr>
            <w:r>
              <w:rPr>
                <w:rFonts w:hint="eastAsia" w:ascii="仿宋_GB2312" w:hAnsi="等线" w:eastAsia="仿宋_GB2312" w:cs="仿宋_GB2312"/>
                <w:b/>
                <w:color w:val="000000"/>
                <w:kern w:val="0"/>
                <w:sz w:val="18"/>
                <w:szCs w:val="18"/>
                <w:lang w:bidi="ar"/>
              </w:rPr>
              <w:t>结论</w:t>
            </w:r>
          </w:p>
        </w:tc>
        <w:tc>
          <w:tcPr>
            <w:tcW w:w="1659" w:type="dxa"/>
            <w:tcBorders>
              <w:top w:val="single" w:color="auto" w:sz="4" w:space="0"/>
              <w:left w:val="single" w:color="auto" w:sz="4" w:space="0"/>
              <w:bottom w:val="single" w:color="auto" w:sz="4" w:space="0"/>
              <w:right w:val="single" w:color="auto" w:sz="4" w:space="0"/>
            </w:tcBorders>
            <w:shd w:val="clear" w:color="auto" w:fill="D8D8D8" w:themeFill="background1" w:themeFillShade="D9"/>
            <w:tcMar>
              <w:top w:w="15" w:type="dxa"/>
              <w:left w:w="15" w:type="dxa"/>
              <w:right w:w="15" w:type="dxa"/>
            </w:tcMar>
            <w:vAlign w:val="center"/>
          </w:tcPr>
          <w:p>
            <w:pPr>
              <w:widowControl/>
              <w:jc w:val="center"/>
              <w:textAlignment w:val="center"/>
              <w:rPr>
                <w:rFonts w:ascii="仿宋_GB2312" w:hAnsi="等线" w:eastAsia="仿宋_GB2312" w:cs="仿宋_GB2312"/>
                <w:b/>
                <w:color w:val="000000"/>
                <w:kern w:val="0"/>
                <w:sz w:val="18"/>
                <w:szCs w:val="18"/>
                <w:lang w:bidi="ar"/>
              </w:rPr>
            </w:pPr>
            <w:r>
              <w:rPr>
                <w:rFonts w:hint="eastAsia" w:ascii="仿宋_GB2312" w:hAnsi="等线" w:eastAsia="仿宋_GB2312" w:cs="仿宋_GB2312"/>
                <w:b/>
                <w:color w:val="000000"/>
                <w:kern w:val="0"/>
                <w:sz w:val="18"/>
                <w:szCs w:val="18"/>
                <w:lang w:bidi="ar"/>
              </w:rPr>
              <w:t>备注</w:t>
            </w:r>
          </w:p>
        </w:tc>
      </w:tr>
      <w:tr>
        <w:tblPrEx>
          <w:tblCellMar>
            <w:top w:w="0" w:type="dxa"/>
            <w:left w:w="0" w:type="dxa"/>
            <w:bottom w:w="0" w:type="dxa"/>
            <w:right w:w="0" w:type="dxa"/>
          </w:tblCellMar>
        </w:tblPrEx>
        <w:trPr>
          <w:trHeight w:val="801" w:hRule="atLeast"/>
        </w:trPr>
        <w:tc>
          <w:tcPr>
            <w:tcW w:w="607" w:type="dxa"/>
            <w:vMerge w:val="restart"/>
            <w:tcBorders>
              <w:top w:val="single" w:color="auto"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b/>
                <w:color w:val="000000"/>
                <w:sz w:val="18"/>
                <w:szCs w:val="18"/>
              </w:rPr>
            </w:pPr>
            <w:r>
              <w:rPr>
                <w:rStyle w:val="10"/>
                <w:rFonts w:hint="default" w:hAnsi="等线"/>
                <w:sz w:val="18"/>
                <w:szCs w:val="18"/>
                <w:lang w:bidi="ar"/>
              </w:rPr>
              <w:t>标准化</w:t>
            </w:r>
            <w:r>
              <w:rPr>
                <w:rStyle w:val="10"/>
                <w:rFonts w:hint="default" w:hAnsi="等线"/>
                <w:sz w:val="18"/>
                <w:szCs w:val="18"/>
                <w:lang w:bidi="ar"/>
              </w:rPr>
              <w:br w:type="textWrapping"/>
            </w:r>
            <w:r>
              <w:rPr>
                <w:rStyle w:val="10"/>
                <w:rFonts w:hint="default" w:hAnsi="等线"/>
                <w:sz w:val="18"/>
                <w:szCs w:val="18"/>
                <w:lang w:bidi="ar"/>
              </w:rPr>
              <w:t>设计</w:t>
            </w:r>
            <w:r>
              <w:rPr>
                <w:rStyle w:val="10"/>
                <w:rFonts w:hint="default" w:hAnsi="等线"/>
                <w:sz w:val="18"/>
                <w:szCs w:val="18"/>
                <w:lang w:bidi="ar"/>
              </w:rPr>
              <w:br w:type="textWrapping"/>
            </w:r>
            <w:r>
              <w:rPr>
                <w:rStyle w:val="10"/>
                <w:rFonts w:hint="default" w:hAnsi="等线"/>
                <w:sz w:val="18"/>
                <w:szCs w:val="18"/>
                <w:lang w:bidi="ar"/>
              </w:rPr>
              <w:t>（5分）</w:t>
            </w:r>
          </w:p>
        </w:tc>
        <w:tc>
          <w:tcPr>
            <w:tcW w:w="1617"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*户型标准化</w:t>
            </w:r>
          </w:p>
        </w:tc>
        <w:tc>
          <w:tcPr>
            <w:tcW w:w="3849"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color w:val="000000"/>
                <w:sz w:val="18"/>
                <w:szCs w:val="18"/>
              </w:rPr>
            </w:pPr>
            <w:r>
              <w:rPr>
                <w:rStyle w:val="11"/>
                <w:rFonts w:hint="default" w:hAnsi="等线"/>
                <w:sz w:val="18"/>
                <w:szCs w:val="18"/>
                <w:lang w:bidi="ar"/>
              </w:rPr>
              <w:t>标准化户型应用比例≥80%，</w:t>
            </w:r>
            <w:r>
              <w:rPr>
                <w:rStyle w:val="11"/>
                <w:rFonts w:hint="default" w:hAnsi="等线"/>
                <w:sz w:val="18"/>
                <w:szCs w:val="18"/>
                <w:lang w:bidi="ar"/>
              </w:rPr>
              <w:br w:type="textWrapping"/>
            </w:r>
            <w:r>
              <w:rPr>
                <w:rStyle w:val="11"/>
                <w:rFonts w:hint="default" w:hAnsi="等线"/>
                <w:sz w:val="18"/>
                <w:szCs w:val="18"/>
                <w:lang w:bidi="ar"/>
              </w:rPr>
              <w:t>或单一户型比例≥60%</w:t>
            </w:r>
          </w:p>
        </w:tc>
        <w:tc>
          <w:tcPr>
            <w:tcW w:w="3374"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标准化户型应用比例为：</w:t>
            </w:r>
            <w:r>
              <w:rPr>
                <w:rStyle w:val="12"/>
                <w:rFonts w:hint="default" w:hAnsi="等线"/>
                <w:sz w:val="18"/>
                <w:szCs w:val="18"/>
                <w:lang w:bidi="ar"/>
              </w:rPr>
              <w:t xml:space="preserve">     </w:t>
            </w:r>
            <w:r>
              <w:rPr>
                <w:rStyle w:val="11"/>
                <w:rFonts w:hint="default" w:hAnsi="等线"/>
                <w:sz w:val="18"/>
                <w:szCs w:val="18"/>
                <w:lang w:bidi="ar"/>
              </w:rPr>
              <w:t>%，</w:t>
            </w:r>
            <w:r>
              <w:rPr>
                <w:rStyle w:val="11"/>
                <w:rFonts w:hint="default" w:hAnsi="等线"/>
                <w:sz w:val="18"/>
                <w:szCs w:val="18"/>
                <w:lang w:bidi="ar"/>
              </w:rPr>
              <w:br w:type="textWrapping"/>
            </w:r>
            <w:r>
              <w:rPr>
                <w:rStyle w:val="11"/>
                <w:rFonts w:hint="default" w:hAnsi="等线"/>
                <w:sz w:val="18"/>
                <w:szCs w:val="18"/>
                <w:lang w:bidi="ar"/>
              </w:rPr>
              <w:t>或单一户型比例：</w:t>
            </w:r>
            <w:r>
              <w:rPr>
                <w:rStyle w:val="12"/>
                <w:rFonts w:hint="default" w:hAnsi="等线"/>
                <w:sz w:val="18"/>
                <w:szCs w:val="18"/>
                <w:lang w:bidi="ar"/>
              </w:rPr>
              <w:t xml:space="preserve">      </w:t>
            </w:r>
            <w:r>
              <w:rPr>
                <w:rStyle w:val="11"/>
                <w:rFonts w:hint="default" w:hAnsi="等线"/>
                <w:sz w:val="18"/>
                <w:szCs w:val="18"/>
                <w:lang w:bidi="ar"/>
              </w:rPr>
              <w:t>%</w:t>
            </w:r>
          </w:p>
        </w:tc>
        <w:tc>
          <w:tcPr>
            <w:tcW w:w="767"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sz w:val="18"/>
                <w:szCs w:val="18"/>
              </w:rPr>
            </w:pPr>
          </w:p>
        </w:tc>
        <w:tc>
          <w:tcPr>
            <w:tcW w:w="951"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color w:val="BFBFBF" w:themeColor="background1" w:themeShade="BF"/>
                <w:kern w:val="0"/>
                <w:sz w:val="18"/>
                <w:szCs w:val="18"/>
                <w:lang w:bidi="ar"/>
              </w:rPr>
            </w:pPr>
          </w:p>
        </w:tc>
        <w:tc>
          <w:tcPr>
            <w:tcW w:w="1164"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c>
          <w:tcPr>
            <w:tcW w:w="1659"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r>
      <w:tr>
        <w:tblPrEx>
          <w:tblCellMar>
            <w:top w:w="0" w:type="dxa"/>
            <w:left w:w="0" w:type="dxa"/>
            <w:bottom w:w="0" w:type="dxa"/>
            <w:right w:w="0" w:type="dxa"/>
          </w:tblCellMar>
        </w:tblPrEx>
        <w:trPr>
          <w:trHeight w:val="801" w:hRule="atLeast"/>
        </w:trPr>
        <w:tc>
          <w:tcPr>
            <w:tcW w:w="607"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等线" w:cs="仿宋_GB2312"/>
                <w:b/>
                <w:color w:val="000000"/>
                <w:sz w:val="18"/>
                <w:szCs w:val="18"/>
              </w:rPr>
            </w:pPr>
          </w:p>
        </w:tc>
        <w:tc>
          <w:tcPr>
            <w:tcW w:w="16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构件标准化</w:t>
            </w:r>
          </w:p>
        </w:tc>
        <w:tc>
          <w:tcPr>
            <w:tcW w:w="38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60%≤标准化构件应用比例≤80%</w:t>
            </w:r>
          </w:p>
        </w:tc>
        <w:tc>
          <w:tcPr>
            <w:tcW w:w="33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标准化构件应用比例为：</w:t>
            </w:r>
            <w:r>
              <w:rPr>
                <w:rStyle w:val="12"/>
                <w:rFonts w:hint="default" w:hAnsi="等线"/>
                <w:sz w:val="18"/>
                <w:szCs w:val="18"/>
                <w:lang w:bidi="ar"/>
              </w:rPr>
              <w:t xml:space="preserve">     </w:t>
            </w:r>
            <w:r>
              <w:rPr>
                <w:rStyle w:val="11"/>
                <w:rFonts w:hint="default" w:hAnsi="等线"/>
                <w:sz w:val="18"/>
                <w:szCs w:val="18"/>
                <w:lang w:bidi="ar"/>
              </w:rPr>
              <w:t>%，</w:t>
            </w:r>
            <w:r>
              <w:rPr>
                <w:rStyle w:val="11"/>
                <w:rFonts w:hint="default" w:hAnsi="等线"/>
                <w:sz w:val="18"/>
                <w:szCs w:val="18"/>
                <w:lang w:bidi="ar"/>
              </w:rPr>
              <w:br w:type="textWrapping"/>
            </w:r>
            <w:r>
              <w:rPr>
                <w:rStyle w:val="11"/>
                <w:rFonts w:hint="default" w:hAnsi="等线"/>
                <w:sz w:val="18"/>
                <w:szCs w:val="18"/>
                <w:lang w:bidi="ar"/>
              </w:rPr>
              <w:t>插值法计算得分：</w:t>
            </w:r>
            <w:r>
              <w:rPr>
                <w:rStyle w:val="12"/>
                <w:rFonts w:hint="default" w:hAnsi="等线"/>
                <w:sz w:val="18"/>
                <w:szCs w:val="18"/>
                <w:lang w:bidi="ar"/>
              </w:rPr>
              <w:t xml:space="preserve">     </w:t>
            </w:r>
          </w:p>
        </w:tc>
        <w:tc>
          <w:tcPr>
            <w:tcW w:w="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sz w:val="18"/>
                <w:szCs w:val="18"/>
              </w:rPr>
            </w:pPr>
          </w:p>
        </w:tc>
        <w:tc>
          <w:tcPr>
            <w:tcW w:w="9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color w:val="BFBFBF" w:themeColor="background1" w:themeShade="BF"/>
                <w:kern w:val="0"/>
                <w:sz w:val="18"/>
                <w:szCs w:val="18"/>
                <w:lang w:bidi="ar"/>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c>
          <w:tcPr>
            <w:tcW w:w="1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r>
      <w:tr>
        <w:tblPrEx>
          <w:tblCellMar>
            <w:top w:w="0" w:type="dxa"/>
            <w:left w:w="0" w:type="dxa"/>
            <w:bottom w:w="0" w:type="dxa"/>
            <w:right w:w="0" w:type="dxa"/>
          </w:tblCellMar>
        </w:tblPrEx>
        <w:trPr>
          <w:trHeight w:val="1419" w:hRule="atLeast"/>
        </w:trPr>
        <w:tc>
          <w:tcPr>
            <w:tcW w:w="607" w:type="dxa"/>
            <w:vMerge w:val="restart"/>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b/>
                <w:color w:val="000000"/>
                <w:sz w:val="18"/>
                <w:szCs w:val="18"/>
              </w:rPr>
            </w:pPr>
            <w:r>
              <w:rPr>
                <w:rFonts w:hint="eastAsia" w:ascii="仿宋_GB2312" w:hAnsi="等线" w:eastAsia="仿宋_GB2312" w:cs="仿宋_GB2312"/>
                <w:b/>
                <w:color w:val="000000"/>
                <w:kern w:val="0"/>
                <w:sz w:val="18"/>
                <w:szCs w:val="18"/>
                <w:lang w:bidi="ar"/>
              </w:rPr>
              <w:t>主体结构</w:t>
            </w:r>
            <w:r>
              <w:rPr>
                <w:rFonts w:hint="eastAsia" w:ascii="仿宋_GB2312" w:hAnsi="等线" w:eastAsia="仿宋_GB2312" w:cs="仿宋_GB2312"/>
                <w:b/>
                <w:color w:val="000000"/>
                <w:kern w:val="0"/>
                <w:sz w:val="18"/>
                <w:szCs w:val="18"/>
                <w:lang w:bidi="ar"/>
              </w:rPr>
              <w:br w:type="textWrapping"/>
            </w:r>
            <w:r>
              <w:rPr>
                <w:rFonts w:hint="eastAsia" w:ascii="仿宋_GB2312" w:hAnsi="等线" w:eastAsia="仿宋_GB2312" w:cs="仿宋_GB2312"/>
                <w:b/>
                <w:color w:val="000000"/>
                <w:kern w:val="0"/>
                <w:sz w:val="18"/>
                <w:szCs w:val="18"/>
                <w:lang w:bidi="ar"/>
              </w:rPr>
              <w:t>工程</w:t>
            </w:r>
            <w:r>
              <w:rPr>
                <w:rFonts w:hint="eastAsia" w:ascii="仿宋_GB2312" w:hAnsi="等线" w:eastAsia="仿宋_GB2312" w:cs="仿宋_GB2312"/>
                <w:b/>
                <w:color w:val="000000"/>
                <w:kern w:val="0"/>
                <w:sz w:val="18"/>
                <w:szCs w:val="18"/>
                <w:lang w:bidi="ar"/>
              </w:rPr>
              <w:br w:type="textWrapping"/>
            </w:r>
            <w:r>
              <w:rPr>
                <w:rFonts w:hint="eastAsia" w:ascii="仿宋_GB2312" w:hAnsi="等线" w:eastAsia="仿宋_GB2312" w:cs="仿宋_GB2312"/>
                <w:b/>
                <w:color w:val="000000"/>
                <w:kern w:val="0"/>
                <w:sz w:val="18"/>
                <w:szCs w:val="18"/>
                <w:lang w:bidi="ar"/>
              </w:rPr>
              <w:t>（40分）</w:t>
            </w:r>
          </w:p>
        </w:tc>
        <w:tc>
          <w:tcPr>
            <w:tcW w:w="16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竖向构件</w:t>
            </w:r>
          </w:p>
        </w:tc>
        <w:tc>
          <w:tcPr>
            <w:tcW w:w="3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①35%≤竖向构件比例≤80%</w:t>
            </w:r>
            <w:r>
              <w:rPr>
                <w:rFonts w:hint="eastAsia" w:ascii="仿宋_GB2312" w:hAnsi="等线" w:eastAsia="仿宋_GB2312" w:cs="仿宋_GB2312"/>
                <w:color w:val="000000"/>
                <w:kern w:val="0"/>
                <w:sz w:val="18"/>
                <w:szCs w:val="18"/>
                <w:lang w:bidi="ar"/>
              </w:rPr>
              <w:br w:type="textWrapping"/>
            </w:r>
            <w:r>
              <w:rPr>
                <w:rFonts w:hint="eastAsia" w:ascii="仿宋_GB2312" w:hAnsi="等线" w:eastAsia="仿宋_GB2312" w:cs="仿宋_GB2312"/>
                <w:color w:val="000000"/>
                <w:kern w:val="0"/>
                <w:sz w:val="18"/>
                <w:szCs w:val="18"/>
                <w:lang w:bidi="ar"/>
              </w:rPr>
              <w:t>②5%≤竖向构件比例&lt;35%，非预制构件部分应采用装配式模板工艺</w:t>
            </w:r>
          </w:p>
        </w:tc>
        <w:tc>
          <w:tcPr>
            <w:tcW w:w="33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竖向构件比例为：</w:t>
            </w:r>
            <w:r>
              <w:rPr>
                <w:rStyle w:val="12"/>
                <w:rFonts w:hint="default" w:hAnsi="等线"/>
                <w:sz w:val="18"/>
                <w:szCs w:val="18"/>
                <w:lang w:bidi="ar"/>
              </w:rPr>
              <w:t xml:space="preserve">     </w:t>
            </w:r>
            <w:r>
              <w:rPr>
                <w:rStyle w:val="11"/>
                <w:rFonts w:hint="default" w:hAnsi="等线"/>
                <w:sz w:val="18"/>
                <w:szCs w:val="18"/>
                <w:lang w:bidi="ar"/>
              </w:rPr>
              <w:t>%</w:t>
            </w:r>
            <w:r>
              <w:rPr>
                <w:rStyle w:val="11"/>
                <w:rFonts w:hint="default" w:hAnsi="等线"/>
                <w:sz w:val="18"/>
                <w:szCs w:val="18"/>
                <w:lang w:bidi="ar"/>
              </w:rPr>
              <w:br w:type="textWrapping"/>
            </w:r>
            <w:r>
              <w:rPr>
                <w:rStyle w:val="11"/>
                <w:rFonts w:hint="default" w:hAnsi="等线"/>
                <w:sz w:val="18"/>
                <w:szCs w:val="18"/>
                <w:lang w:bidi="ar"/>
              </w:rPr>
              <w:t>插值法计算得分：</w:t>
            </w:r>
            <w:r>
              <w:rPr>
                <w:rStyle w:val="12"/>
                <w:rFonts w:hint="default" w:hAnsi="等线"/>
                <w:sz w:val="18"/>
                <w:szCs w:val="18"/>
                <w:lang w:bidi="ar"/>
              </w:rPr>
              <w:t xml:space="preserve">     </w:t>
            </w:r>
            <w:r>
              <w:rPr>
                <w:rStyle w:val="11"/>
                <w:rFonts w:hint="default" w:hAnsi="等线"/>
                <w:sz w:val="18"/>
                <w:szCs w:val="18"/>
                <w:lang w:bidi="ar"/>
              </w:rPr>
              <w:br w:type="textWrapping"/>
            </w:r>
            <w:r>
              <w:rPr>
                <w:rStyle w:val="11"/>
                <w:rFonts w:hint="default" w:hAnsi="等线"/>
                <w:sz w:val="18"/>
                <w:szCs w:val="18"/>
                <w:lang w:bidi="ar"/>
              </w:rPr>
              <w:t>非预制构件部分（□是 □否）采用装配式模板工艺</w:t>
            </w:r>
          </w:p>
        </w:tc>
        <w:tc>
          <w:tcPr>
            <w:tcW w:w="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sz w:val="18"/>
                <w:szCs w:val="18"/>
              </w:rPr>
            </w:pPr>
          </w:p>
        </w:tc>
        <w:tc>
          <w:tcPr>
            <w:tcW w:w="9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color w:val="BFBFBF" w:themeColor="background1" w:themeShade="BF"/>
                <w:kern w:val="0"/>
                <w:sz w:val="18"/>
                <w:szCs w:val="18"/>
                <w:lang w:bidi="ar"/>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c>
          <w:tcPr>
            <w:tcW w:w="1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r>
      <w:tr>
        <w:tblPrEx>
          <w:tblCellMar>
            <w:top w:w="0" w:type="dxa"/>
            <w:left w:w="0" w:type="dxa"/>
            <w:bottom w:w="0" w:type="dxa"/>
            <w:right w:w="0" w:type="dxa"/>
          </w:tblCellMar>
        </w:tblPrEx>
        <w:trPr>
          <w:trHeight w:val="1419" w:hRule="atLeast"/>
        </w:trPr>
        <w:tc>
          <w:tcPr>
            <w:tcW w:w="607"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等线" w:cs="仿宋_GB2312"/>
                <w:b/>
                <w:color w:val="000000"/>
                <w:sz w:val="18"/>
                <w:szCs w:val="18"/>
              </w:rPr>
            </w:pPr>
          </w:p>
        </w:tc>
        <w:tc>
          <w:tcPr>
            <w:tcW w:w="16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水平构件</w:t>
            </w:r>
          </w:p>
        </w:tc>
        <w:tc>
          <w:tcPr>
            <w:tcW w:w="3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①70%≤水平构件比例≤80%</w:t>
            </w:r>
            <w:r>
              <w:rPr>
                <w:rFonts w:hint="eastAsia" w:ascii="仿宋_GB2312" w:hAnsi="等线" w:eastAsia="仿宋_GB2312" w:cs="仿宋_GB2312"/>
                <w:color w:val="000000"/>
                <w:kern w:val="0"/>
                <w:sz w:val="18"/>
                <w:szCs w:val="18"/>
                <w:lang w:bidi="ar"/>
              </w:rPr>
              <w:br w:type="textWrapping"/>
            </w:r>
            <w:r>
              <w:rPr>
                <w:rFonts w:hint="eastAsia" w:ascii="仿宋_GB2312" w:hAnsi="等线" w:eastAsia="仿宋_GB2312" w:cs="仿宋_GB2312"/>
                <w:color w:val="000000"/>
                <w:kern w:val="0"/>
                <w:sz w:val="18"/>
                <w:szCs w:val="18"/>
                <w:lang w:bidi="ar"/>
              </w:rPr>
              <w:t>②10%≤水平构件比例&lt;70%，非预制构件部分应采用装配式模板工艺</w:t>
            </w:r>
          </w:p>
        </w:tc>
        <w:tc>
          <w:tcPr>
            <w:tcW w:w="33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水平构件比例为：</w:t>
            </w:r>
            <w:r>
              <w:rPr>
                <w:rStyle w:val="12"/>
                <w:rFonts w:hint="default" w:hAnsi="等线"/>
                <w:sz w:val="18"/>
                <w:szCs w:val="18"/>
                <w:lang w:bidi="ar"/>
              </w:rPr>
              <w:t xml:space="preserve">     </w:t>
            </w:r>
            <w:r>
              <w:rPr>
                <w:rStyle w:val="11"/>
                <w:rFonts w:hint="default" w:hAnsi="等线"/>
                <w:sz w:val="18"/>
                <w:szCs w:val="18"/>
                <w:lang w:bidi="ar"/>
              </w:rPr>
              <w:t>%</w:t>
            </w:r>
            <w:r>
              <w:rPr>
                <w:rStyle w:val="11"/>
                <w:rFonts w:hint="default" w:hAnsi="等线"/>
                <w:sz w:val="18"/>
                <w:szCs w:val="18"/>
                <w:lang w:bidi="ar"/>
              </w:rPr>
              <w:br w:type="textWrapping"/>
            </w:r>
            <w:r>
              <w:rPr>
                <w:rStyle w:val="11"/>
                <w:rFonts w:hint="default" w:hAnsi="等线"/>
                <w:sz w:val="18"/>
                <w:szCs w:val="18"/>
                <w:lang w:bidi="ar"/>
              </w:rPr>
              <w:t>插值法计算得分：</w:t>
            </w:r>
            <w:r>
              <w:rPr>
                <w:rStyle w:val="12"/>
                <w:rFonts w:hint="default" w:hAnsi="等线"/>
                <w:sz w:val="18"/>
                <w:szCs w:val="18"/>
                <w:lang w:bidi="ar"/>
              </w:rPr>
              <w:t xml:space="preserve">     </w:t>
            </w:r>
            <w:r>
              <w:rPr>
                <w:rStyle w:val="11"/>
                <w:rFonts w:hint="default" w:hAnsi="等线"/>
                <w:sz w:val="18"/>
                <w:szCs w:val="18"/>
                <w:lang w:bidi="ar"/>
              </w:rPr>
              <w:br w:type="textWrapping"/>
            </w:r>
            <w:r>
              <w:rPr>
                <w:rStyle w:val="11"/>
                <w:rFonts w:hint="default" w:hAnsi="等线"/>
                <w:sz w:val="18"/>
                <w:szCs w:val="18"/>
                <w:lang w:bidi="ar"/>
              </w:rPr>
              <w:t>非预制构件部分（□是 □否）采用装配式模板工艺</w:t>
            </w:r>
          </w:p>
        </w:tc>
        <w:tc>
          <w:tcPr>
            <w:tcW w:w="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sz w:val="18"/>
                <w:szCs w:val="18"/>
              </w:rPr>
            </w:pPr>
          </w:p>
        </w:tc>
        <w:tc>
          <w:tcPr>
            <w:tcW w:w="9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color w:val="BFBFBF" w:themeColor="background1" w:themeShade="BF"/>
                <w:kern w:val="0"/>
                <w:sz w:val="18"/>
                <w:szCs w:val="18"/>
                <w:lang w:bidi="ar"/>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c>
          <w:tcPr>
            <w:tcW w:w="1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r>
      <w:tr>
        <w:tblPrEx>
          <w:tblCellMar>
            <w:top w:w="0" w:type="dxa"/>
            <w:left w:w="0" w:type="dxa"/>
            <w:bottom w:w="0" w:type="dxa"/>
            <w:right w:w="0" w:type="dxa"/>
          </w:tblCellMar>
        </w:tblPrEx>
        <w:trPr>
          <w:trHeight w:val="501" w:hRule="atLeast"/>
        </w:trPr>
        <w:tc>
          <w:tcPr>
            <w:tcW w:w="607"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等线" w:cs="仿宋_GB2312"/>
                <w:b/>
                <w:color w:val="000000"/>
                <w:sz w:val="18"/>
                <w:szCs w:val="18"/>
              </w:rPr>
            </w:pPr>
          </w:p>
        </w:tc>
        <w:tc>
          <w:tcPr>
            <w:tcW w:w="161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装配化施工</w:t>
            </w:r>
          </w:p>
        </w:tc>
        <w:tc>
          <w:tcPr>
            <w:tcW w:w="384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共3项，按满足项数评分</w:t>
            </w:r>
          </w:p>
        </w:tc>
        <w:tc>
          <w:tcPr>
            <w:tcW w:w="33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（□是 □否）采用工具式脚手架</w:t>
            </w:r>
          </w:p>
        </w:tc>
        <w:tc>
          <w:tcPr>
            <w:tcW w:w="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sz w:val="18"/>
                <w:szCs w:val="18"/>
              </w:rPr>
            </w:pPr>
          </w:p>
        </w:tc>
        <w:tc>
          <w:tcPr>
            <w:tcW w:w="9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color w:val="BFBFBF" w:themeColor="background1" w:themeShade="BF"/>
                <w:kern w:val="0"/>
                <w:sz w:val="18"/>
                <w:szCs w:val="18"/>
                <w:lang w:bidi="ar"/>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c>
          <w:tcPr>
            <w:tcW w:w="1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r>
      <w:tr>
        <w:tblPrEx>
          <w:tblCellMar>
            <w:top w:w="0" w:type="dxa"/>
            <w:left w:w="0" w:type="dxa"/>
            <w:bottom w:w="0" w:type="dxa"/>
            <w:right w:w="0" w:type="dxa"/>
          </w:tblCellMar>
        </w:tblPrEx>
        <w:trPr>
          <w:trHeight w:val="801" w:hRule="atLeast"/>
        </w:trPr>
        <w:tc>
          <w:tcPr>
            <w:tcW w:w="607"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等线" w:cs="仿宋_GB2312"/>
                <w:b/>
                <w:color w:val="000000"/>
                <w:sz w:val="18"/>
                <w:szCs w:val="18"/>
              </w:rPr>
            </w:pPr>
          </w:p>
        </w:tc>
        <w:tc>
          <w:tcPr>
            <w:tcW w:w="161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仿宋_GB2312" w:hAnsi="等线" w:cs="仿宋_GB2312"/>
                <w:color w:val="000000"/>
                <w:sz w:val="18"/>
                <w:szCs w:val="18"/>
              </w:rPr>
            </w:pPr>
          </w:p>
        </w:tc>
        <w:tc>
          <w:tcPr>
            <w:tcW w:w="384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仿宋_GB2312" w:hAnsi="等线" w:cs="仿宋_GB2312"/>
                <w:color w:val="000000"/>
                <w:sz w:val="18"/>
                <w:szCs w:val="18"/>
              </w:rPr>
            </w:pPr>
          </w:p>
        </w:tc>
        <w:tc>
          <w:tcPr>
            <w:tcW w:w="33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各层楼板现浇部分采用成品钢筋网比例为：</w:t>
            </w:r>
            <w:r>
              <w:rPr>
                <w:rStyle w:val="12"/>
                <w:rFonts w:hint="default" w:hAnsi="等线"/>
                <w:sz w:val="18"/>
                <w:szCs w:val="18"/>
                <w:lang w:bidi="ar"/>
              </w:rPr>
              <w:t xml:space="preserve">     </w:t>
            </w:r>
            <w:r>
              <w:rPr>
                <w:rStyle w:val="11"/>
                <w:rFonts w:hint="default" w:hAnsi="等线"/>
                <w:sz w:val="18"/>
                <w:szCs w:val="18"/>
                <w:lang w:bidi="ar"/>
              </w:rPr>
              <w:t>%</w:t>
            </w:r>
          </w:p>
        </w:tc>
        <w:tc>
          <w:tcPr>
            <w:tcW w:w="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sz w:val="18"/>
                <w:szCs w:val="18"/>
              </w:rPr>
            </w:pPr>
          </w:p>
        </w:tc>
        <w:tc>
          <w:tcPr>
            <w:tcW w:w="9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color w:val="BFBFBF" w:themeColor="background1" w:themeShade="BF"/>
                <w:kern w:val="0"/>
                <w:sz w:val="18"/>
                <w:szCs w:val="18"/>
                <w:lang w:bidi="ar"/>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c>
          <w:tcPr>
            <w:tcW w:w="1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r>
      <w:tr>
        <w:tblPrEx>
          <w:tblCellMar>
            <w:top w:w="0" w:type="dxa"/>
            <w:left w:w="0" w:type="dxa"/>
            <w:bottom w:w="0" w:type="dxa"/>
            <w:right w:w="0" w:type="dxa"/>
          </w:tblCellMar>
        </w:tblPrEx>
        <w:trPr>
          <w:trHeight w:val="686" w:hRule="atLeast"/>
        </w:trPr>
        <w:tc>
          <w:tcPr>
            <w:tcW w:w="607"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等线" w:cs="仿宋_GB2312"/>
                <w:b/>
                <w:color w:val="000000"/>
                <w:sz w:val="18"/>
                <w:szCs w:val="18"/>
              </w:rPr>
            </w:pPr>
          </w:p>
        </w:tc>
        <w:tc>
          <w:tcPr>
            <w:tcW w:w="161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仿宋_GB2312" w:hAnsi="等线" w:cs="仿宋_GB2312"/>
                <w:color w:val="000000"/>
                <w:sz w:val="18"/>
                <w:szCs w:val="18"/>
              </w:rPr>
            </w:pPr>
          </w:p>
        </w:tc>
        <w:tc>
          <w:tcPr>
            <w:tcW w:w="384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仿宋_GB2312" w:hAnsi="等线" w:cs="仿宋_GB2312"/>
                <w:color w:val="000000"/>
                <w:sz w:val="18"/>
                <w:szCs w:val="18"/>
              </w:rPr>
            </w:pPr>
          </w:p>
        </w:tc>
        <w:tc>
          <w:tcPr>
            <w:tcW w:w="33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（□是 □否）采用提升式混凝土布料机</w:t>
            </w:r>
          </w:p>
        </w:tc>
        <w:tc>
          <w:tcPr>
            <w:tcW w:w="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sz w:val="18"/>
                <w:szCs w:val="18"/>
              </w:rPr>
            </w:pPr>
          </w:p>
        </w:tc>
        <w:tc>
          <w:tcPr>
            <w:tcW w:w="9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color w:val="BFBFBF" w:themeColor="background1" w:themeShade="BF"/>
                <w:kern w:val="0"/>
                <w:sz w:val="18"/>
                <w:szCs w:val="18"/>
                <w:lang w:bidi="ar"/>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c>
          <w:tcPr>
            <w:tcW w:w="1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r>
      <w:tr>
        <w:tblPrEx>
          <w:tblCellMar>
            <w:top w:w="0" w:type="dxa"/>
            <w:left w:w="0" w:type="dxa"/>
            <w:bottom w:w="0" w:type="dxa"/>
            <w:right w:w="0" w:type="dxa"/>
          </w:tblCellMar>
        </w:tblPrEx>
        <w:trPr>
          <w:trHeight w:val="895" w:hRule="atLeast"/>
        </w:trPr>
        <w:tc>
          <w:tcPr>
            <w:tcW w:w="607" w:type="dxa"/>
            <w:vMerge w:val="restart"/>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b/>
                <w:color w:val="000000"/>
                <w:sz w:val="18"/>
                <w:szCs w:val="18"/>
              </w:rPr>
            </w:pPr>
            <w:r>
              <w:rPr>
                <w:rFonts w:hint="eastAsia" w:ascii="仿宋_GB2312" w:hAnsi="等线" w:eastAsia="仿宋_GB2312" w:cs="仿宋_GB2312"/>
                <w:b/>
                <w:color w:val="000000"/>
                <w:kern w:val="0"/>
                <w:sz w:val="18"/>
                <w:szCs w:val="18"/>
                <w:lang w:bidi="ar"/>
              </w:rPr>
              <w:t>围护墙和内隔墙</w:t>
            </w:r>
            <w:r>
              <w:rPr>
                <w:rFonts w:hint="eastAsia" w:ascii="仿宋_GB2312" w:hAnsi="等线" w:eastAsia="仿宋_GB2312" w:cs="仿宋_GB2312"/>
                <w:b/>
                <w:color w:val="000000"/>
                <w:kern w:val="0"/>
                <w:sz w:val="18"/>
                <w:szCs w:val="18"/>
                <w:lang w:bidi="ar"/>
              </w:rPr>
              <w:br w:type="textWrapping"/>
            </w:r>
            <w:r>
              <w:rPr>
                <w:rFonts w:hint="eastAsia" w:ascii="仿宋_GB2312" w:hAnsi="等线" w:eastAsia="仿宋_GB2312" w:cs="仿宋_GB2312"/>
                <w:b/>
                <w:color w:val="000000"/>
                <w:kern w:val="0"/>
                <w:sz w:val="18"/>
                <w:szCs w:val="18"/>
                <w:lang w:bidi="ar"/>
              </w:rPr>
              <w:t>（20分）</w:t>
            </w:r>
          </w:p>
        </w:tc>
        <w:tc>
          <w:tcPr>
            <w:tcW w:w="1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外</w:t>
            </w:r>
            <w:r>
              <w:rPr>
                <w:rStyle w:val="11"/>
                <w:rFonts w:hint="default" w:hAnsi="等线"/>
                <w:sz w:val="18"/>
                <w:szCs w:val="18"/>
                <w:lang w:bidi="ar"/>
              </w:rPr>
              <w:t>墙非砌筑、</w:t>
            </w:r>
            <w:r>
              <w:rPr>
                <w:rStyle w:val="11"/>
                <w:rFonts w:hint="default" w:hAnsi="等线"/>
                <w:sz w:val="18"/>
                <w:szCs w:val="18"/>
                <w:lang w:bidi="ar"/>
              </w:rPr>
              <w:br w:type="textWrapping"/>
            </w:r>
            <w:r>
              <w:rPr>
                <w:rStyle w:val="11"/>
                <w:rFonts w:hint="default" w:hAnsi="等线"/>
                <w:sz w:val="18"/>
                <w:szCs w:val="18"/>
                <w:lang w:bidi="ar"/>
              </w:rPr>
              <w:t>免抹灰</w:t>
            </w:r>
          </w:p>
        </w:tc>
        <w:tc>
          <w:tcPr>
            <w:tcW w:w="3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80%≤外墙非砌筑、免抹灰比例≤100%</w:t>
            </w:r>
          </w:p>
        </w:tc>
        <w:tc>
          <w:tcPr>
            <w:tcW w:w="33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外墙非砌筑、免抹灰比例为：</w:t>
            </w:r>
            <w:r>
              <w:rPr>
                <w:rStyle w:val="12"/>
                <w:rFonts w:hint="default" w:hAnsi="等线"/>
                <w:sz w:val="18"/>
                <w:szCs w:val="18"/>
                <w:lang w:bidi="ar"/>
              </w:rPr>
              <w:t xml:space="preserve">     </w:t>
            </w:r>
            <w:r>
              <w:rPr>
                <w:rStyle w:val="11"/>
                <w:rFonts w:hint="default" w:hAnsi="等线"/>
                <w:sz w:val="18"/>
                <w:szCs w:val="18"/>
                <w:lang w:bidi="ar"/>
              </w:rPr>
              <w:t>%，</w:t>
            </w:r>
            <w:r>
              <w:rPr>
                <w:rStyle w:val="11"/>
                <w:rFonts w:hint="default" w:hAnsi="等线"/>
                <w:sz w:val="18"/>
                <w:szCs w:val="18"/>
                <w:lang w:bidi="ar"/>
              </w:rPr>
              <w:br w:type="textWrapping"/>
            </w:r>
            <w:r>
              <w:rPr>
                <w:rStyle w:val="11"/>
                <w:rFonts w:hint="default" w:hAnsi="等线"/>
                <w:sz w:val="18"/>
                <w:szCs w:val="18"/>
                <w:lang w:bidi="ar"/>
              </w:rPr>
              <w:t>插值法计算得分：</w:t>
            </w:r>
            <w:r>
              <w:rPr>
                <w:rStyle w:val="12"/>
                <w:rFonts w:hint="default" w:hAnsi="等线"/>
                <w:sz w:val="18"/>
                <w:szCs w:val="18"/>
                <w:lang w:bidi="ar"/>
              </w:rPr>
              <w:t xml:space="preserve">    </w:t>
            </w:r>
            <w:r>
              <w:rPr>
                <w:rStyle w:val="11"/>
                <w:rFonts w:hint="default" w:hAnsi="等线"/>
                <w:sz w:val="18"/>
                <w:szCs w:val="18"/>
                <w:lang w:bidi="ar"/>
              </w:rPr>
              <w:t xml:space="preserve"> </w:t>
            </w:r>
          </w:p>
        </w:tc>
        <w:tc>
          <w:tcPr>
            <w:tcW w:w="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sz w:val="18"/>
                <w:szCs w:val="18"/>
              </w:rPr>
            </w:pPr>
          </w:p>
        </w:tc>
        <w:tc>
          <w:tcPr>
            <w:tcW w:w="9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color w:val="BFBFBF" w:themeColor="background1" w:themeShade="BF"/>
                <w:kern w:val="0"/>
                <w:sz w:val="18"/>
                <w:szCs w:val="18"/>
                <w:lang w:bidi="ar"/>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c>
          <w:tcPr>
            <w:tcW w:w="1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r>
      <w:tr>
        <w:tblPrEx>
          <w:tblCellMar>
            <w:top w:w="0" w:type="dxa"/>
            <w:left w:w="0" w:type="dxa"/>
            <w:bottom w:w="0" w:type="dxa"/>
            <w:right w:w="0" w:type="dxa"/>
          </w:tblCellMar>
        </w:tblPrEx>
        <w:trPr>
          <w:trHeight w:val="1244" w:hRule="atLeast"/>
        </w:trPr>
        <w:tc>
          <w:tcPr>
            <w:tcW w:w="607"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等线" w:cs="仿宋_GB2312"/>
                <w:b/>
                <w:color w:val="000000"/>
                <w:sz w:val="18"/>
                <w:szCs w:val="18"/>
              </w:rPr>
            </w:pPr>
          </w:p>
        </w:tc>
        <w:tc>
          <w:tcPr>
            <w:tcW w:w="161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外</w:t>
            </w:r>
            <w:r>
              <w:rPr>
                <w:rStyle w:val="11"/>
                <w:rFonts w:hint="default" w:hAnsi="等线"/>
                <w:sz w:val="18"/>
                <w:szCs w:val="18"/>
                <w:lang w:bidi="ar"/>
              </w:rPr>
              <w:t>墙与装饰、保温隔热一体化</w:t>
            </w:r>
          </w:p>
        </w:tc>
        <w:tc>
          <w:tcPr>
            <w:tcW w:w="384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共5项，按满足项数评分</w:t>
            </w:r>
          </w:p>
        </w:tc>
        <w:tc>
          <w:tcPr>
            <w:tcW w:w="33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（□是 □否）外墙门窗、阳台栏杆、外装饰、幕墙等与建筑和结构一体化设计，外装饰和幕墙预埋件有详细深化设计</w:t>
            </w:r>
          </w:p>
        </w:tc>
        <w:tc>
          <w:tcPr>
            <w:tcW w:w="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sz w:val="18"/>
                <w:szCs w:val="18"/>
              </w:rPr>
            </w:pP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等线" w:cs="仿宋_GB2312"/>
                <w:color w:val="BFBFBF" w:themeColor="background1" w:themeShade="BF"/>
                <w:kern w:val="0"/>
                <w:sz w:val="18"/>
                <w:szCs w:val="18"/>
                <w:lang w:bidi="ar"/>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c>
          <w:tcPr>
            <w:tcW w:w="16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r>
      <w:tr>
        <w:tblPrEx>
          <w:tblCellMar>
            <w:top w:w="0" w:type="dxa"/>
            <w:left w:w="0" w:type="dxa"/>
            <w:bottom w:w="0" w:type="dxa"/>
            <w:right w:w="0" w:type="dxa"/>
          </w:tblCellMar>
        </w:tblPrEx>
        <w:trPr>
          <w:trHeight w:val="801" w:hRule="atLeast"/>
        </w:trPr>
        <w:tc>
          <w:tcPr>
            <w:tcW w:w="607"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等线" w:cs="仿宋_GB2312"/>
                <w:b/>
                <w:color w:val="000000"/>
                <w:sz w:val="18"/>
                <w:szCs w:val="18"/>
              </w:rPr>
            </w:pPr>
          </w:p>
        </w:tc>
        <w:tc>
          <w:tcPr>
            <w:tcW w:w="16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等线" w:cs="仿宋_GB2312"/>
                <w:color w:val="000000"/>
                <w:sz w:val="18"/>
                <w:szCs w:val="18"/>
              </w:rPr>
            </w:pPr>
          </w:p>
        </w:tc>
        <w:tc>
          <w:tcPr>
            <w:tcW w:w="384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仿宋_GB2312" w:hAnsi="等线" w:cs="仿宋_GB2312"/>
                <w:color w:val="000000"/>
                <w:sz w:val="18"/>
                <w:szCs w:val="18"/>
              </w:rPr>
            </w:pPr>
          </w:p>
        </w:tc>
        <w:tc>
          <w:tcPr>
            <w:tcW w:w="33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预制外墙门窗（□是 □否）采用预埋窗框或附框</w:t>
            </w:r>
          </w:p>
        </w:tc>
        <w:tc>
          <w:tcPr>
            <w:tcW w:w="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sz w:val="18"/>
                <w:szCs w:val="18"/>
              </w:rPr>
            </w:pP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等线" w:cs="仿宋_GB2312"/>
                <w:color w:val="BFBFBF" w:themeColor="background1" w:themeShade="BF"/>
                <w:kern w:val="0"/>
                <w:sz w:val="18"/>
                <w:szCs w:val="18"/>
                <w:lang w:bidi="ar"/>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c>
          <w:tcPr>
            <w:tcW w:w="16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r>
      <w:tr>
        <w:tblPrEx>
          <w:tblCellMar>
            <w:top w:w="0" w:type="dxa"/>
            <w:left w:w="0" w:type="dxa"/>
            <w:bottom w:w="0" w:type="dxa"/>
            <w:right w:w="0" w:type="dxa"/>
          </w:tblCellMar>
        </w:tblPrEx>
        <w:trPr>
          <w:trHeight w:val="801" w:hRule="atLeast"/>
        </w:trPr>
        <w:tc>
          <w:tcPr>
            <w:tcW w:w="607"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等线" w:cs="仿宋_GB2312"/>
                <w:b/>
                <w:color w:val="000000"/>
                <w:sz w:val="18"/>
                <w:szCs w:val="18"/>
              </w:rPr>
            </w:pPr>
          </w:p>
        </w:tc>
        <w:tc>
          <w:tcPr>
            <w:tcW w:w="16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等线" w:cs="仿宋_GB2312"/>
                <w:color w:val="000000"/>
                <w:sz w:val="18"/>
                <w:szCs w:val="18"/>
              </w:rPr>
            </w:pPr>
          </w:p>
        </w:tc>
        <w:tc>
          <w:tcPr>
            <w:tcW w:w="384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仿宋_GB2312" w:hAnsi="等线" w:cs="仿宋_GB2312"/>
                <w:color w:val="000000"/>
                <w:sz w:val="18"/>
                <w:szCs w:val="18"/>
              </w:rPr>
            </w:pPr>
          </w:p>
        </w:tc>
        <w:tc>
          <w:tcPr>
            <w:tcW w:w="33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预制外墙的瓷砖、石材、涂料等饰面（□是 □否）在工厂生产一并完成</w:t>
            </w:r>
          </w:p>
        </w:tc>
        <w:tc>
          <w:tcPr>
            <w:tcW w:w="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sz w:val="18"/>
                <w:szCs w:val="18"/>
              </w:rPr>
            </w:pP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等线" w:cs="仿宋_GB2312"/>
                <w:color w:val="BFBFBF" w:themeColor="background1" w:themeShade="BF"/>
                <w:kern w:val="0"/>
                <w:sz w:val="18"/>
                <w:szCs w:val="18"/>
                <w:lang w:bidi="ar"/>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c>
          <w:tcPr>
            <w:tcW w:w="16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r>
      <w:tr>
        <w:tblPrEx>
          <w:tblCellMar>
            <w:top w:w="0" w:type="dxa"/>
            <w:left w:w="0" w:type="dxa"/>
            <w:bottom w:w="0" w:type="dxa"/>
            <w:right w:w="0" w:type="dxa"/>
          </w:tblCellMar>
        </w:tblPrEx>
        <w:trPr>
          <w:trHeight w:val="1140" w:hRule="atLeast"/>
        </w:trPr>
        <w:tc>
          <w:tcPr>
            <w:tcW w:w="607"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等线" w:cs="仿宋_GB2312"/>
                <w:b/>
                <w:color w:val="000000"/>
                <w:sz w:val="18"/>
                <w:szCs w:val="18"/>
              </w:rPr>
            </w:pPr>
          </w:p>
        </w:tc>
        <w:tc>
          <w:tcPr>
            <w:tcW w:w="16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等线" w:cs="仿宋_GB2312"/>
                <w:color w:val="000000"/>
                <w:sz w:val="18"/>
                <w:szCs w:val="18"/>
              </w:rPr>
            </w:pPr>
          </w:p>
        </w:tc>
        <w:tc>
          <w:tcPr>
            <w:tcW w:w="384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仿宋_GB2312" w:hAnsi="等线" w:cs="仿宋_GB2312"/>
                <w:color w:val="000000"/>
                <w:sz w:val="18"/>
                <w:szCs w:val="18"/>
              </w:rPr>
            </w:pPr>
          </w:p>
        </w:tc>
        <w:tc>
          <w:tcPr>
            <w:tcW w:w="33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外墙内保温（□是 □否）采用板材类保温材料，工地现场（□是 □否）采用干式工法施工</w:t>
            </w:r>
          </w:p>
        </w:tc>
        <w:tc>
          <w:tcPr>
            <w:tcW w:w="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sz w:val="18"/>
                <w:szCs w:val="18"/>
              </w:rPr>
            </w:pP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等线" w:cs="仿宋_GB2312"/>
                <w:color w:val="BFBFBF" w:themeColor="background1" w:themeShade="BF"/>
                <w:kern w:val="0"/>
                <w:sz w:val="18"/>
                <w:szCs w:val="18"/>
                <w:lang w:bidi="ar"/>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c>
          <w:tcPr>
            <w:tcW w:w="16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r>
      <w:tr>
        <w:tblPrEx>
          <w:tblCellMar>
            <w:top w:w="0" w:type="dxa"/>
            <w:left w:w="0" w:type="dxa"/>
            <w:bottom w:w="0" w:type="dxa"/>
            <w:right w:w="0" w:type="dxa"/>
          </w:tblCellMar>
        </w:tblPrEx>
        <w:trPr>
          <w:trHeight w:val="1140" w:hRule="atLeast"/>
        </w:trPr>
        <w:tc>
          <w:tcPr>
            <w:tcW w:w="607"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等线" w:cs="仿宋_GB2312"/>
                <w:b/>
                <w:color w:val="000000"/>
                <w:sz w:val="18"/>
                <w:szCs w:val="18"/>
              </w:rPr>
            </w:pPr>
          </w:p>
        </w:tc>
        <w:tc>
          <w:tcPr>
            <w:tcW w:w="16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等线" w:cs="仿宋_GB2312"/>
                <w:color w:val="000000"/>
                <w:sz w:val="18"/>
                <w:szCs w:val="18"/>
              </w:rPr>
            </w:pPr>
          </w:p>
        </w:tc>
        <w:tc>
          <w:tcPr>
            <w:tcW w:w="384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仿宋_GB2312" w:hAnsi="等线" w:cs="仿宋_GB2312"/>
                <w:color w:val="000000"/>
                <w:sz w:val="18"/>
                <w:szCs w:val="18"/>
              </w:rPr>
            </w:pPr>
          </w:p>
        </w:tc>
        <w:tc>
          <w:tcPr>
            <w:tcW w:w="33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（□是 □否）预制外墙的保温层在工厂生产一并完成</w:t>
            </w:r>
          </w:p>
        </w:tc>
        <w:tc>
          <w:tcPr>
            <w:tcW w:w="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sz w:val="18"/>
                <w:szCs w:val="18"/>
              </w:rPr>
            </w:pP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等线" w:cs="仿宋_GB2312"/>
                <w:color w:val="BFBFBF" w:themeColor="background1" w:themeShade="BF"/>
                <w:kern w:val="0"/>
                <w:sz w:val="18"/>
                <w:szCs w:val="18"/>
                <w:lang w:bidi="ar"/>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c>
          <w:tcPr>
            <w:tcW w:w="16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r>
      <w:tr>
        <w:tblPrEx>
          <w:tblCellMar>
            <w:top w:w="0" w:type="dxa"/>
            <w:left w:w="0" w:type="dxa"/>
            <w:bottom w:w="0" w:type="dxa"/>
            <w:right w:w="0" w:type="dxa"/>
          </w:tblCellMar>
        </w:tblPrEx>
        <w:trPr>
          <w:trHeight w:val="1140" w:hRule="atLeast"/>
        </w:trPr>
        <w:tc>
          <w:tcPr>
            <w:tcW w:w="607"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等线" w:cs="仿宋_GB2312"/>
                <w:b/>
                <w:color w:val="000000"/>
                <w:sz w:val="18"/>
                <w:szCs w:val="18"/>
              </w:rPr>
            </w:pPr>
          </w:p>
        </w:tc>
        <w:tc>
          <w:tcPr>
            <w:tcW w:w="16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等线" w:cs="仿宋_GB2312"/>
                <w:color w:val="000000"/>
                <w:sz w:val="18"/>
                <w:szCs w:val="18"/>
              </w:rPr>
            </w:pPr>
          </w:p>
        </w:tc>
        <w:tc>
          <w:tcPr>
            <w:tcW w:w="384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仿宋_GB2312" w:hAnsi="等线" w:cs="仿宋_GB2312"/>
                <w:color w:val="000000"/>
                <w:sz w:val="18"/>
                <w:szCs w:val="18"/>
              </w:rPr>
            </w:pPr>
          </w:p>
        </w:tc>
        <w:tc>
          <w:tcPr>
            <w:tcW w:w="33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（□是 □否）采用单元式幕墙</w:t>
            </w:r>
            <w:r>
              <w:rPr>
                <w:rFonts w:hint="eastAsia" w:ascii="仿宋_GB2312" w:hAnsi="等线" w:eastAsia="仿宋_GB2312" w:cs="仿宋_GB2312"/>
                <w:color w:val="000000"/>
                <w:kern w:val="0"/>
                <w:sz w:val="18"/>
                <w:szCs w:val="18"/>
                <w:lang w:bidi="ar"/>
              </w:rPr>
              <w:br w:type="textWrapping"/>
            </w:r>
            <w:r>
              <w:rPr>
                <w:rFonts w:hint="eastAsia" w:ascii="仿宋_GB2312" w:hAnsi="等线" w:eastAsia="仿宋_GB2312" w:cs="仿宋_GB2312"/>
                <w:color w:val="000000"/>
                <w:kern w:val="0"/>
                <w:sz w:val="18"/>
                <w:szCs w:val="18"/>
                <w:lang w:bidi="ar"/>
              </w:rPr>
              <w:t>单元式幕墙面积比例为：</w:t>
            </w:r>
            <w:r>
              <w:rPr>
                <w:rStyle w:val="12"/>
                <w:rFonts w:hint="default" w:hAnsi="等线"/>
                <w:sz w:val="18"/>
                <w:szCs w:val="18"/>
                <w:lang w:bidi="ar"/>
              </w:rPr>
              <w:t xml:space="preserve">     </w:t>
            </w:r>
            <w:r>
              <w:rPr>
                <w:rStyle w:val="11"/>
                <w:rFonts w:hint="default" w:hAnsi="等线"/>
                <w:sz w:val="18"/>
                <w:szCs w:val="18"/>
                <w:lang w:bidi="ar"/>
              </w:rPr>
              <w:t>%</w:t>
            </w:r>
          </w:p>
        </w:tc>
        <w:tc>
          <w:tcPr>
            <w:tcW w:w="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sz w:val="18"/>
                <w:szCs w:val="18"/>
              </w:rPr>
            </w:pPr>
          </w:p>
        </w:tc>
        <w:tc>
          <w:tcPr>
            <w:tcW w:w="9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color w:val="BFBFBF" w:themeColor="background1" w:themeShade="BF"/>
                <w:kern w:val="0"/>
                <w:sz w:val="18"/>
                <w:szCs w:val="18"/>
                <w:lang w:bidi="ar"/>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c>
          <w:tcPr>
            <w:tcW w:w="1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r>
      <w:tr>
        <w:tblPrEx>
          <w:tblCellMar>
            <w:top w:w="0" w:type="dxa"/>
            <w:left w:w="0" w:type="dxa"/>
            <w:bottom w:w="0" w:type="dxa"/>
            <w:right w:w="0" w:type="dxa"/>
          </w:tblCellMar>
        </w:tblPrEx>
        <w:trPr>
          <w:trHeight w:val="1180" w:hRule="atLeast"/>
        </w:trPr>
        <w:tc>
          <w:tcPr>
            <w:tcW w:w="607"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等线" w:cs="仿宋_GB2312"/>
                <w:b/>
                <w:color w:val="000000"/>
                <w:sz w:val="18"/>
                <w:szCs w:val="18"/>
              </w:rPr>
            </w:pPr>
          </w:p>
        </w:tc>
        <w:tc>
          <w:tcPr>
            <w:tcW w:w="1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内隔墙非砌筑、免抹灰</w:t>
            </w:r>
          </w:p>
        </w:tc>
        <w:tc>
          <w:tcPr>
            <w:tcW w:w="3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70%≤内隔墙非砌筑、免抹灰比例≤100%</w:t>
            </w:r>
          </w:p>
        </w:tc>
        <w:tc>
          <w:tcPr>
            <w:tcW w:w="33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内隔墙非砌筑、免抹灰比例为：</w:t>
            </w:r>
            <w:r>
              <w:rPr>
                <w:rStyle w:val="12"/>
                <w:rFonts w:hint="default" w:hAnsi="等线"/>
                <w:sz w:val="18"/>
                <w:szCs w:val="18"/>
                <w:lang w:bidi="ar"/>
              </w:rPr>
              <w:t xml:space="preserve">     </w:t>
            </w:r>
            <w:r>
              <w:rPr>
                <w:rStyle w:val="11"/>
                <w:rFonts w:hint="default" w:hAnsi="等线"/>
                <w:sz w:val="18"/>
                <w:szCs w:val="18"/>
                <w:lang w:bidi="ar"/>
              </w:rPr>
              <w:t>%，</w:t>
            </w:r>
            <w:r>
              <w:rPr>
                <w:rStyle w:val="11"/>
                <w:rFonts w:hint="default" w:hAnsi="等线"/>
                <w:sz w:val="18"/>
                <w:szCs w:val="18"/>
                <w:lang w:bidi="ar"/>
              </w:rPr>
              <w:br w:type="textWrapping"/>
            </w:r>
            <w:r>
              <w:rPr>
                <w:rStyle w:val="11"/>
                <w:rFonts w:hint="default" w:hAnsi="等线"/>
                <w:sz w:val="18"/>
                <w:szCs w:val="18"/>
                <w:lang w:bidi="ar"/>
              </w:rPr>
              <w:t>插值法计算得分：</w:t>
            </w:r>
            <w:r>
              <w:rPr>
                <w:rStyle w:val="12"/>
                <w:rFonts w:hint="default" w:hAnsi="等线"/>
                <w:sz w:val="18"/>
                <w:szCs w:val="18"/>
                <w:lang w:bidi="ar"/>
              </w:rPr>
              <w:t xml:space="preserve">     </w:t>
            </w:r>
          </w:p>
        </w:tc>
        <w:tc>
          <w:tcPr>
            <w:tcW w:w="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sz w:val="18"/>
                <w:szCs w:val="18"/>
              </w:rPr>
            </w:pPr>
          </w:p>
        </w:tc>
        <w:tc>
          <w:tcPr>
            <w:tcW w:w="9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color w:val="BFBFBF" w:themeColor="background1" w:themeShade="BF"/>
                <w:kern w:val="0"/>
                <w:sz w:val="18"/>
                <w:szCs w:val="18"/>
                <w:lang w:bidi="ar"/>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c>
          <w:tcPr>
            <w:tcW w:w="1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r>
      <w:tr>
        <w:tblPrEx>
          <w:tblCellMar>
            <w:top w:w="0" w:type="dxa"/>
            <w:left w:w="0" w:type="dxa"/>
            <w:bottom w:w="0" w:type="dxa"/>
            <w:right w:w="0" w:type="dxa"/>
          </w:tblCellMar>
        </w:tblPrEx>
        <w:trPr>
          <w:trHeight w:val="501" w:hRule="atLeast"/>
        </w:trPr>
        <w:tc>
          <w:tcPr>
            <w:tcW w:w="607" w:type="dxa"/>
            <w:vMerge w:val="restart"/>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b/>
                <w:color w:val="000000"/>
                <w:sz w:val="18"/>
                <w:szCs w:val="18"/>
              </w:rPr>
            </w:pPr>
            <w:r>
              <w:rPr>
                <w:rFonts w:hint="eastAsia" w:ascii="仿宋_GB2312" w:hAnsi="等线" w:eastAsia="仿宋_GB2312" w:cs="仿宋_GB2312"/>
                <w:b/>
                <w:color w:val="000000"/>
                <w:kern w:val="0"/>
                <w:sz w:val="18"/>
                <w:szCs w:val="18"/>
                <w:lang w:bidi="ar"/>
              </w:rPr>
              <w:t>装修和</w:t>
            </w:r>
            <w:r>
              <w:rPr>
                <w:rFonts w:hint="eastAsia" w:ascii="仿宋_GB2312" w:hAnsi="等线" w:eastAsia="仿宋_GB2312" w:cs="仿宋_GB2312"/>
                <w:b/>
                <w:color w:val="000000"/>
                <w:kern w:val="0"/>
                <w:sz w:val="18"/>
                <w:szCs w:val="18"/>
                <w:lang w:bidi="ar"/>
              </w:rPr>
              <w:br w:type="textWrapping"/>
            </w:r>
            <w:r>
              <w:rPr>
                <w:rFonts w:hint="eastAsia" w:ascii="仿宋_GB2312" w:hAnsi="等线" w:eastAsia="仿宋_GB2312" w:cs="仿宋_GB2312"/>
                <w:b/>
                <w:color w:val="000000"/>
                <w:kern w:val="0"/>
                <w:sz w:val="18"/>
                <w:szCs w:val="18"/>
                <w:lang w:bidi="ar"/>
              </w:rPr>
              <w:t>机电</w:t>
            </w:r>
            <w:r>
              <w:rPr>
                <w:rFonts w:hint="eastAsia" w:ascii="仿宋_GB2312" w:hAnsi="等线" w:eastAsia="仿宋_GB2312" w:cs="仿宋_GB2312"/>
                <w:b/>
                <w:color w:val="000000"/>
                <w:kern w:val="0"/>
                <w:sz w:val="18"/>
                <w:szCs w:val="18"/>
                <w:lang w:bidi="ar"/>
              </w:rPr>
              <w:br w:type="textWrapping"/>
            </w:r>
            <w:r>
              <w:rPr>
                <w:rFonts w:hint="eastAsia" w:ascii="仿宋_GB2312" w:hAnsi="等线" w:eastAsia="仿宋_GB2312" w:cs="仿宋_GB2312"/>
                <w:b/>
                <w:color w:val="000000"/>
                <w:kern w:val="0"/>
                <w:sz w:val="18"/>
                <w:szCs w:val="18"/>
                <w:lang w:bidi="ar"/>
              </w:rPr>
              <w:t>（30分）</w:t>
            </w:r>
          </w:p>
        </w:tc>
        <w:tc>
          <w:tcPr>
            <w:tcW w:w="16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全装修</w:t>
            </w:r>
          </w:p>
        </w:tc>
        <w:tc>
          <w:tcPr>
            <w:tcW w:w="38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按满足要求评分</w:t>
            </w:r>
          </w:p>
        </w:tc>
        <w:tc>
          <w:tcPr>
            <w:tcW w:w="33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（□是 □否）满足全装修要求</w:t>
            </w:r>
          </w:p>
        </w:tc>
        <w:tc>
          <w:tcPr>
            <w:tcW w:w="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sz w:val="18"/>
                <w:szCs w:val="18"/>
              </w:rPr>
            </w:pP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等线" w:cs="仿宋_GB2312"/>
                <w:color w:val="BFBFBF" w:themeColor="background1" w:themeShade="BF"/>
                <w:kern w:val="0"/>
                <w:sz w:val="18"/>
                <w:szCs w:val="18"/>
                <w:lang w:bidi="ar"/>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c>
          <w:tcPr>
            <w:tcW w:w="16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r>
      <w:tr>
        <w:tblPrEx>
          <w:tblCellMar>
            <w:top w:w="0" w:type="dxa"/>
            <w:left w:w="0" w:type="dxa"/>
            <w:bottom w:w="0" w:type="dxa"/>
            <w:right w:w="0" w:type="dxa"/>
          </w:tblCellMar>
        </w:tblPrEx>
        <w:trPr>
          <w:trHeight w:val="620" w:hRule="atLeast"/>
        </w:trPr>
        <w:tc>
          <w:tcPr>
            <w:tcW w:w="607"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等线" w:cs="仿宋_GB2312"/>
                <w:b/>
                <w:color w:val="000000"/>
                <w:sz w:val="18"/>
                <w:szCs w:val="18"/>
              </w:rPr>
            </w:pPr>
          </w:p>
        </w:tc>
        <w:tc>
          <w:tcPr>
            <w:tcW w:w="161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*集成厨房</w:t>
            </w:r>
          </w:p>
        </w:tc>
        <w:tc>
          <w:tcPr>
            <w:tcW w:w="384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共3项，按满足项数评分</w:t>
            </w:r>
          </w:p>
        </w:tc>
        <w:tc>
          <w:tcPr>
            <w:tcW w:w="33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墙面（□是 □否）采用干挂或薄贴工艺</w:t>
            </w:r>
          </w:p>
        </w:tc>
        <w:tc>
          <w:tcPr>
            <w:tcW w:w="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sz w:val="18"/>
                <w:szCs w:val="18"/>
              </w:rPr>
            </w:pP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等线" w:cs="仿宋_GB2312"/>
                <w:color w:val="BFBFBF" w:themeColor="background1" w:themeShade="BF"/>
                <w:kern w:val="0"/>
                <w:sz w:val="18"/>
                <w:szCs w:val="18"/>
                <w:lang w:bidi="ar"/>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c>
          <w:tcPr>
            <w:tcW w:w="16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r>
      <w:tr>
        <w:tblPrEx>
          <w:tblCellMar>
            <w:top w:w="0" w:type="dxa"/>
            <w:left w:w="0" w:type="dxa"/>
            <w:bottom w:w="0" w:type="dxa"/>
            <w:right w:w="0" w:type="dxa"/>
          </w:tblCellMar>
        </w:tblPrEx>
        <w:trPr>
          <w:trHeight w:val="800" w:hRule="atLeast"/>
        </w:trPr>
        <w:tc>
          <w:tcPr>
            <w:tcW w:w="607"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等线" w:cs="仿宋_GB2312"/>
                <w:b/>
                <w:color w:val="000000"/>
                <w:sz w:val="18"/>
                <w:szCs w:val="18"/>
              </w:rPr>
            </w:pPr>
          </w:p>
        </w:tc>
        <w:tc>
          <w:tcPr>
            <w:tcW w:w="161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仿宋_GB2312" w:hAnsi="等线" w:cs="仿宋_GB2312"/>
                <w:color w:val="000000"/>
                <w:sz w:val="18"/>
                <w:szCs w:val="18"/>
              </w:rPr>
            </w:pPr>
          </w:p>
        </w:tc>
        <w:tc>
          <w:tcPr>
            <w:tcW w:w="384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仿宋_GB2312" w:hAnsi="等线" w:cs="仿宋_GB2312"/>
                <w:color w:val="000000"/>
                <w:sz w:val="18"/>
                <w:szCs w:val="18"/>
              </w:rPr>
            </w:pPr>
          </w:p>
        </w:tc>
        <w:tc>
          <w:tcPr>
            <w:tcW w:w="33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地面（□是 □否）采用架铺、干铺或薄贴工艺</w:t>
            </w:r>
          </w:p>
        </w:tc>
        <w:tc>
          <w:tcPr>
            <w:tcW w:w="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sz w:val="18"/>
                <w:szCs w:val="18"/>
              </w:rPr>
            </w:pP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等线" w:cs="仿宋_GB2312"/>
                <w:color w:val="BFBFBF" w:themeColor="background1" w:themeShade="BF"/>
                <w:kern w:val="0"/>
                <w:sz w:val="18"/>
                <w:szCs w:val="18"/>
                <w:lang w:bidi="ar"/>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c>
          <w:tcPr>
            <w:tcW w:w="16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r>
      <w:tr>
        <w:tblPrEx>
          <w:tblCellMar>
            <w:top w:w="0" w:type="dxa"/>
            <w:left w:w="0" w:type="dxa"/>
            <w:bottom w:w="0" w:type="dxa"/>
            <w:right w:w="0" w:type="dxa"/>
          </w:tblCellMar>
        </w:tblPrEx>
        <w:trPr>
          <w:trHeight w:val="801" w:hRule="atLeast"/>
        </w:trPr>
        <w:tc>
          <w:tcPr>
            <w:tcW w:w="607"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等线" w:cs="仿宋_GB2312"/>
                <w:b/>
                <w:color w:val="000000"/>
                <w:sz w:val="18"/>
                <w:szCs w:val="18"/>
              </w:rPr>
            </w:pPr>
          </w:p>
        </w:tc>
        <w:tc>
          <w:tcPr>
            <w:tcW w:w="161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仿宋_GB2312" w:hAnsi="等线" w:cs="仿宋_GB2312"/>
                <w:color w:val="000000"/>
                <w:sz w:val="18"/>
                <w:szCs w:val="18"/>
              </w:rPr>
            </w:pPr>
          </w:p>
        </w:tc>
        <w:tc>
          <w:tcPr>
            <w:tcW w:w="384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仿宋_GB2312" w:hAnsi="等线" w:cs="仿宋_GB2312"/>
                <w:color w:val="000000"/>
                <w:sz w:val="18"/>
                <w:szCs w:val="18"/>
              </w:rPr>
            </w:pPr>
          </w:p>
        </w:tc>
        <w:tc>
          <w:tcPr>
            <w:tcW w:w="33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橱柜、灶具、五金等设备配置（□是 □否）齐全</w:t>
            </w:r>
          </w:p>
        </w:tc>
        <w:tc>
          <w:tcPr>
            <w:tcW w:w="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sz w:val="18"/>
                <w:szCs w:val="18"/>
              </w:rPr>
            </w:pP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等线" w:cs="仿宋_GB2312"/>
                <w:color w:val="BFBFBF" w:themeColor="background1" w:themeShade="BF"/>
                <w:kern w:val="0"/>
                <w:sz w:val="18"/>
                <w:szCs w:val="18"/>
                <w:lang w:bidi="ar"/>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c>
          <w:tcPr>
            <w:tcW w:w="16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r>
      <w:tr>
        <w:tblPrEx>
          <w:tblCellMar>
            <w:top w:w="0" w:type="dxa"/>
            <w:left w:w="0" w:type="dxa"/>
            <w:bottom w:w="0" w:type="dxa"/>
            <w:right w:w="0" w:type="dxa"/>
          </w:tblCellMar>
        </w:tblPrEx>
        <w:trPr>
          <w:trHeight w:val="700" w:hRule="atLeast"/>
        </w:trPr>
        <w:tc>
          <w:tcPr>
            <w:tcW w:w="607"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等线" w:cs="仿宋_GB2312"/>
                <w:b/>
                <w:color w:val="000000"/>
                <w:sz w:val="18"/>
                <w:szCs w:val="18"/>
              </w:rPr>
            </w:pPr>
          </w:p>
        </w:tc>
        <w:tc>
          <w:tcPr>
            <w:tcW w:w="161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集成卫生间</w:t>
            </w:r>
          </w:p>
        </w:tc>
        <w:tc>
          <w:tcPr>
            <w:tcW w:w="384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共4项，按满足项数评分</w:t>
            </w:r>
          </w:p>
        </w:tc>
        <w:tc>
          <w:tcPr>
            <w:tcW w:w="33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墙面（□是 □否）采用干挂或薄贴工艺</w:t>
            </w:r>
          </w:p>
        </w:tc>
        <w:tc>
          <w:tcPr>
            <w:tcW w:w="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sz w:val="18"/>
                <w:szCs w:val="18"/>
              </w:rPr>
            </w:pP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等线" w:cs="仿宋_GB2312"/>
                <w:color w:val="BFBFBF" w:themeColor="background1" w:themeShade="BF"/>
                <w:kern w:val="0"/>
                <w:sz w:val="18"/>
                <w:szCs w:val="18"/>
                <w:lang w:bidi="ar"/>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c>
          <w:tcPr>
            <w:tcW w:w="16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r>
      <w:tr>
        <w:tblPrEx>
          <w:tblCellMar>
            <w:top w:w="0" w:type="dxa"/>
            <w:left w:w="0" w:type="dxa"/>
            <w:bottom w:w="0" w:type="dxa"/>
            <w:right w:w="0" w:type="dxa"/>
          </w:tblCellMar>
        </w:tblPrEx>
        <w:trPr>
          <w:trHeight w:val="720" w:hRule="atLeast"/>
        </w:trPr>
        <w:tc>
          <w:tcPr>
            <w:tcW w:w="607"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等线" w:cs="仿宋_GB2312"/>
                <w:b/>
                <w:color w:val="000000"/>
                <w:sz w:val="18"/>
                <w:szCs w:val="18"/>
              </w:rPr>
            </w:pPr>
          </w:p>
        </w:tc>
        <w:tc>
          <w:tcPr>
            <w:tcW w:w="161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仿宋_GB2312" w:hAnsi="等线" w:cs="仿宋_GB2312"/>
                <w:color w:val="000000"/>
                <w:sz w:val="18"/>
                <w:szCs w:val="18"/>
              </w:rPr>
            </w:pPr>
          </w:p>
        </w:tc>
        <w:tc>
          <w:tcPr>
            <w:tcW w:w="384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仿宋_GB2312" w:hAnsi="等线" w:cs="仿宋_GB2312"/>
                <w:color w:val="000000"/>
                <w:sz w:val="18"/>
                <w:szCs w:val="18"/>
              </w:rPr>
            </w:pPr>
          </w:p>
        </w:tc>
        <w:tc>
          <w:tcPr>
            <w:tcW w:w="33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地面（□是 □否）采用架铺、干铺或薄贴工艺</w:t>
            </w:r>
          </w:p>
        </w:tc>
        <w:tc>
          <w:tcPr>
            <w:tcW w:w="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sz w:val="18"/>
                <w:szCs w:val="18"/>
              </w:rPr>
            </w:pP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等线" w:cs="仿宋_GB2312"/>
                <w:color w:val="BFBFBF" w:themeColor="background1" w:themeShade="BF"/>
                <w:kern w:val="0"/>
                <w:sz w:val="18"/>
                <w:szCs w:val="18"/>
                <w:lang w:bidi="ar"/>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c>
          <w:tcPr>
            <w:tcW w:w="16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r>
      <w:tr>
        <w:tblPrEx>
          <w:tblCellMar>
            <w:top w:w="0" w:type="dxa"/>
            <w:left w:w="0" w:type="dxa"/>
            <w:bottom w:w="0" w:type="dxa"/>
            <w:right w:w="0" w:type="dxa"/>
          </w:tblCellMar>
        </w:tblPrEx>
        <w:trPr>
          <w:trHeight w:val="801" w:hRule="atLeast"/>
        </w:trPr>
        <w:tc>
          <w:tcPr>
            <w:tcW w:w="607"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等线" w:cs="仿宋_GB2312"/>
                <w:b/>
                <w:color w:val="000000"/>
                <w:sz w:val="18"/>
                <w:szCs w:val="18"/>
              </w:rPr>
            </w:pPr>
          </w:p>
        </w:tc>
        <w:tc>
          <w:tcPr>
            <w:tcW w:w="161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仿宋_GB2312" w:hAnsi="等线" w:cs="仿宋_GB2312"/>
                <w:color w:val="000000"/>
                <w:sz w:val="18"/>
                <w:szCs w:val="18"/>
              </w:rPr>
            </w:pPr>
          </w:p>
        </w:tc>
        <w:tc>
          <w:tcPr>
            <w:tcW w:w="384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仿宋_GB2312" w:hAnsi="等线" w:cs="仿宋_GB2312"/>
                <w:color w:val="000000"/>
                <w:sz w:val="18"/>
                <w:szCs w:val="18"/>
              </w:rPr>
            </w:pPr>
          </w:p>
        </w:tc>
        <w:tc>
          <w:tcPr>
            <w:tcW w:w="33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洁柜、洁具、五金配置等设备（□是 □否）齐全</w:t>
            </w:r>
          </w:p>
        </w:tc>
        <w:tc>
          <w:tcPr>
            <w:tcW w:w="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sz w:val="18"/>
                <w:szCs w:val="18"/>
              </w:rPr>
            </w:pP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等线" w:cs="仿宋_GB2312"/>
                <w:color w:val="BFBFBF" w:themeColor="background1" w:themeShade="BF"/>
                <w:kern w:val="0"/>
                <w:sz w:val="18"/>
                <w:szCs w:val="18"/>
                <w:lang w:bidi="ar"/>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c>
          <w:tcPr>
            <w:tcW w:w="16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r>
      <w:tr>
        <w:tblPrEx>
          <w:tblCellMar>
            <w:top w:w="0" w:type="dxa"/>
            <w:left w:w="0" w:type="dxa"/>
            <w:bottom w:w="0" w:type="dxa"/>
            <w:right w:w="0" w:type="dxa"/>
          </w:tblCellMar>
        </w:tblPrEx>
        <w:trPr>
          <w:trHeight w:val="1419" w:hRule="atLeast"/>
        </w:trPr>
        <w:tc>
          <w:tcPr>
            <w:tcW w:w="607"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等线" w:cs="仿宋_GB2312"/>
                <w:b/>
                <w:color w:val="000000"/>
                <w:sz w:val="18"/>
                <w:szCs w:val="18"/>
              </w:rPr>
            </w:pPr>
          </w:p>
        </w:tc>
        <w:tc>
          <w:tcPr>
            <w:tcW w:w="161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仿宋_GB2312" w:hAnsi="等线" w:cs="仿宋_GB2312"/>
                <w:color w:val="000000"/>
                <w:sz w:val="18"/>
                <w:szCs w:val="18"/>
              </w:rPr>
            </w:pPr>
          </w:p>
        </w:tc>
        <w:tc>
          <w:tcPr>
            <w:tcW w:w="384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仿宋_GB2312" w:hAnsi="等线" w:cs="仿宋_GB2312"/>
                <w:color w:val="000000"/>
                <w:sz w:val="18"/>
                <w:szCs w:val="18"/>
              </w:rPr>
            </w:pPr>
          </w:p>
        </w:tc>
        <w:tc>
          <w:tcPr>
            <w:tcW w:w="33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整体卫浴应用比例为：</w:t>
            </w:r>
            <w:r>
              <w:rPr>
                <w:rStyle w:val="12"/>
                <w:rFonts w:hint="default" w:hAnsi="等线"/>
                <w:sz w:val="18"/>
                <w:szCs w:val="18"/>
                <w:lang w:bidi="ar"/>
              </w:rPr>
              <w:t xml:space="preserve">     </w:t>
            </w:r>
            <w:r>
              <w:rPr>
                <w:rStyle w:val="11"/>
                <w:rFonts w:hint="default" w:hAnsi="等线"/>
                <w:sz w:val="18"/>
                <w:szCs w:val="18"/>
                <w:lang w:bidi="ar"/>
              </w:rPr>
              <w:t>%，</w:t>
            </w:r>
            <w:r>
              <w:rPr>
                <w:rStyle w:val="11"/>
                <w:rFonts w:hint="default" w:hAnsi="等线"/>
                <w:sz w:val="18"/>
                <w:szCs w:val="18"/>
                <w:lang w:bidi="ar"/>
              </w:rPr>
              <w:br w:type="textWrapping"/>
            </w:r>
            <w:r>
              <w:rPr>
                <w:rStyle w:val="11"/>
                <w:rFonts w:hint="default" w:hAnsi="等线"/>
                <w:sz w:val="18"/>
                <w:szCs w:val="18"/>
                <w:lang w:bidi="ar"/>
              </w:rPr>
              <w:t>其它卫生间做法（□是 □否）符合墙面和地面采用干式工法，洁柜、洁具、五金等设备配置齐全</w:t>
            </w:r>
          </w:p>
        </w:tc>
        <w:tc>
          <w:tcPr>
            <w:tcW w:w="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sz w:val="18"/>
                <w:szCs w:val="18"/>
              </w:rPr>
            </w:pPr>
          </w:p>
        </w:tc>
        <w:tc>
          <w:tcPr>
            <w:tcW w:w="9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color w:val="BFBFBF" w:themeColor="background1" w:themeShade="BF"/>
                <w:kern w:val="0"/>
                <w:sz w:val="18"/>
                <w:szCs w:val="18"/>
                <w:lang w:bidi="ar"/>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c>
          <w:tcPr>
            <w:tcW w:w="1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r>
      <w:tr>
        <w:tblPrEx>
          <w:tblCellMar>
            <w:top w:w="0" w:type="dxa"/>
            <w:left w:w="0" w:type="dxa"/>
            <w:bottom w:w="0" w:type="dxa"/>
            <w:right w:w="0" w:type="dxa"/>
          </w:tblCellMar>
        </w:tblPrEx>
        <w:trPr>
          <w:trHeight w:val="1140" w:hRule="atLeast"/>
        </w:trPr>
        <w:tc>
          <w:tcPr>
            <w:tcW w:w="607"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等线" w:cs="仿宋_GB2312"/>
                <w:b/>
                <w:color w:val="000000"/>
                <w:sz w:val="18"/>
                <w:szCs w:val="18"/>
              </w:rPr>
            </w:pPr>
          </w:p>
        </w:tc>
        <w:tc>
          <w:tcPr>
            <w:tcW w:w="161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干式工法</w:t>
            </w:r>
          </w:p>
        </w:tc>
        <w:tc>
          <w:tcPr>
            <w:tcW w:w="384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共4项，按满足项数评分</w:t>
            </w:r>
          </w:p>
        </w:tc>
        <w:tc>
          <w:tcPr>
            <w:tcW w:w="33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（□是 □否）楼面混凝土一次性成型，地面水平度和平整度偏差不大于4mm/2m</w:t>
            </w:r>
          </w:p>
        </w:tc>
        <w:tc>
          <w:tcPr>
            <w:tcW w:w="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sz w:val="18"/>
                <w:szCs w:val="18"/>
              </w:rPr>
            </w:pPr>
          </w:p>
        </w:tc>
        <w:tc>
          <w:tcPr>
            <w:tcW w:w="9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color w:val="BFBFBF" w:themeColor="background1" w:themeShade="BF"/>
                <w:kern w:val="0"/>
                <w:sz w:val="18"/>
                <w:szCs w:val="18"/>
                <w:lang w:bidi="ar"/>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c>
          <w:tcPr>
            <w:tcW w:w="1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r>
      <w:tr>
        <w:tblPrEx>
          <w:tblCellMar>
            <w:top w:w="0" w:type="dxa"/>
            <w:left w:w="0" w:type="dxa"/>
            <w:bottom w:w="0" w:type="dxa"/>
            <w:right w:w="0" w:type="dxa"/>
          </w:tblCellMar>
        </w:tblPrEx>
        <w:trPr>
          <w:trHeight w:val="801" w:hRule="atLeast"/>
        </w:trPr>
        <w:tc>
          <w:tcPr>
            <w:tcW w:w="607"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等线" w:cs="仿宋_GB2312"/>
                <w:b/>
                <w:color w:val="000000"/>
                <w:sz w:val="18"/>
                <w:szCs w:val="18"/>
              </w:rPr>
            </w:pPr>
          </w:p>
        </w:tc>
        <w:tc>
          <w:tcPr>
            <w:tcW w:w="161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仿宋_GB2312" w:hAnsi="等线" w:cs="仿宋_GB2312"/>
                <w:color w:val="000000"/>
                <w:sz w:val="18"/>
                <w:szCs w:val="18"/>
              </w:rPr>
            </w:pPr>
          </w:p>
        </w:tc>
        <w:tc>
          <w:tcPr>
            <w:tcW w:w="384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仿宋_GB2312" w:hAnsi="等线" w:cs="仿宋_GB2312"/>
                <w:color w:val="000000"/>
                <w:sz w:val="18"/>
                <w:szCs w:val="18"/>
              </w:rPr>
            </w:pPr>
          </w:p>
        </w:tc>
        <w:tc>
          <w:tcPr>
            <w:tcW w:w="33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地面（□是 □否）采用架铺、干铺或薄贴工艺</w:t>
            </w:r>
          </w:p>
        </w:tc>
        <w:tc>
          <w:tcPr>
            <w:tcW w:w="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sz w:val="18"/>
                <w:szCs w:val="18"/>
              </w:rPr>
            </w:pPr>
          </w:p>
        </w:tc>
        <w:tc>
          <w:tcPr>
            <w:tcW w:w="9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color w:val="BFBFBF" w:themeColor="background1" w:themeShade="BF"/>
                <w:kern w:val="0"/>
                <w:sz w:val="18"/>
                <w:szCs w:val="18"/>
                <w:lang w:bidi="ar"/>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c>
          <w:tcPr>
            <w:tcW w:w="1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r>
      <w:tr>
        <w:tblPrEx>
          <w:tblCellMar>
            <w:top w:w="0" w:type="dxa"/>
            <w:left w:w="0" w:type="dxa"/>
            <w:bottom w:w="0" w:type="dxa"/>
            <w:right w:w="0" w:type="dxa"/>
          </w:tblCellMar>
        </w:tblPrEx>
        <w:trPr>
          <w:trHeight w:val="801" w:hRule="atLeast"/>
        </w:trPr>
        <w:tc>
          <w:tcPr>
            <w:tcW w:w="607"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等线" w:cs="仿宋_GB2312"/>
                <w:b/>
                <w:color w:val="000000"/>
                <w:sz w:val="18"/>
                <w:szCs w:val="18"/>
              </w:rPr>
            </w:pPr>
          </w:p>
        </w:tc>
        <w:tc>
          <w:tcPr>
            <w:tcW w:w="161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仿宋_GB2312" w:hAnsi="等线" w:cs="仿宋_GB2312"/>
                <w:color w:val="000000"/>
                <w:sz w:val="18"/>
                <w:szCs w:val="18"/>
              </w:rPr>
            </w:pPr>
          </w:p>
        </w:tc>
        <w:tc>
          <w:tcPr>
            <w:tcW w:w="384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仿宋_GB2312" w:hAnsi="等线" w:cs="仿宋_GB2312"/>
                <w:color w:val="000000"/>
                <w:sz w:val="18"/>
                <w:szCs w:val="18"/>
              </w:rPr>
            </w:pPr>
          </w:p>
        </w:tc>
        <w:tc>
          <w:tcPr>
            <w:tcW w:w="33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公共区域装修墙面（□是 □否）采用干挂或薄贴工艺</w:t>
            </w:r>
          </w:p>
        </w:tc>
        <w:tc>
          <w:tcPr>
            <w:tcW w:w="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sz w:val="18"/>
                <w:szCs w:val="18"/>
              </w:rPr>
            </w:pPr>
          </w:p>
        </w:tc>
        <w:tc>
          <w:tcPr>
            <w:tcW w:w="9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color w:val="BFBFBF" w:themeColor="background1" w:themeShade="BF"/>
                <w:kern w:val="0"/>
                <w:sz w:val="18"/>
                <w:szCs w:val="18"/>
                <w:lang w:bidi="ar"/>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c>
          <w:tcPr>
            <w:tcW w:w="1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r>
      <w:tr>
        <w:tblPrEx>
          <w:tblCellMar>
            <w:top w:w="0" w:type="dxa"/>
            <w:left w:w="0" w:type="dxa"/>
            <w:bottom w:w="0" w:type="dxa"/>
            <w:right w:w="0" w:type="dxa"/>
          </w:tblCellMar>
        </w:tblPrEx>
        <w:trPr>
          <w:trHeight w:val="920" w:hRule="atLeast"/>
        </w:trPr>
        <w:tc>
          <w:tcPr>
            <w:tcW w:w="607"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等线" w:cs="仿宋_GB2312"/>
                <w:b/>
                <w:color w:val="000000"/>
                <w:sz w:val="18"/>
                <w:szCs w:val="18"/>
              </w:rPr>
            </w:pPr>
          </w:p>
        </w:tc>
        <w:tc>
          <w:tcPr>
            <w:tcW w:w="161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仿宋_GB2312" w:hAnsi="等线" w:cs="仿宋_GB2312"/>
                <w:color w:val="000000"/>
                <w:sz w:val="18"/>
                <w:szCs w:val="18"/>
              </w:rPr>
            </w:pPr>
          </w:p>
        </w:tc>
        <w:tc>
          <w:tcPr>
            <w:tcW w:w="384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仿宋_GB2312" w:hAnsi="等线" w:cs="仿宋_GB2312"/>
                <w:color w:val="000000"/>
                <w:sz w:val="18"/>
                <w:szCs w:val="18"/>
              </w:rPr>
            </w:pPr>
          </w:p>
        </w:tc>
        <w:tc>
          <w:tcPr>
            <w:tcW w:w="33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公共区域装修地面（□是 □否）采用架铺、干铺或薄贴工艺</w:t>
            </w:r>
          </w:p>
        </w:tc>
        <w:tc>
          <w:tcPr>
            <w:tcW w:w="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sz w:val="18"/>
                <w:szCs w:val="18"/>
              </w:rPr>
            </w:pPr>
          </w:p>
        </w:tc>
        <w:tc>
          <w:tcPr>
            <w:tcW w:w="9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color w:val="BFBFBF" w:themeColor="background1" w:themeShade="BF"/>
                <w:kern w:val="0"/>
                <w:sz w:val="18"/>
                <w:szCs w:val="18"/>
                <w:lang w:bidi="ar"/>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c>
          <w:tcPr>
            <w:tcW w:w="1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r>
      <w:tr>
        <w:tblPrEx>
          <w:tblCellMar>
            <w:top w:w="0" w:type="dxa"/>
            <w:left w:w="0" w:type="dxa"/>
            <w:bottom w:w="0" w:type="dxa"/>
            <w:right w:w="0" w:type="dxa"/>
          </w:tblCellMar>
        </w:tblPrEx>
        <w:trPr>
          <w:trHeight w:val="1010" w:hRule="atLeast"/>
        </w:trPr>
        <w:tc>
          <w:tcPr>
            <w:tcW w:w="607"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等线" w:cs="仿宋_GB2312"/>
                <w:b/>
                <w:color w:val="000000"/>
                <w:sz w:val="18"/>
                <w:szCs w:val="18"/>
              </w:rPr>
            </w:pPr>
          </w:p>
        </w:tc>
        <w:tc>
          <w:tcPr>
            <w:tcW w:w="161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机电装修一体化、管线分离</w:t>
            </w:r>
          </w:p>
        </w:tc>
        <w:tc>
          <w:tcPr>
            <w:tcW w:w="384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共3项，按满足项数评分</w:t>
            </w:r>
          </w:p>
        </w:tc>
        <w:tc>
          <w:tcPr>
            <w:tcW w:w="33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（□是 □否）建筑、结构、机电与装修一体化设计，实现各专业协调，满足预制构件生产、装配式施工的要求</w:t>
            </w:r>
          </w:p>
        </w:tc>
        <w:tc>
          <w:tcPr>
            <w:tcW w:w="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sz w:val="18"/>
                <w:szCs w:val="18"/>
              </w:rPr>
            </w:pP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等线" w:cs="仿宋_GB2312"/>
                <w:color w:val="BFBFBF" w:themeColor="background1" w:themeShade="BF"/>
                <w:kern w:val="0"/>
                <w:sz w:val="18"/>
                <w:szCs w:val="18"/>
                <w:lang w:bidi="ar"/>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c>
          <w:tcPr>
            <w:tcW w:w="16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r>
      <w:tr>
        <w:tblPrEx>
          <w:tblCellMar>
            <w:top w:w="0" w:type="dxa"/>
            <w:left w:w="0" w:type="dxa"/>
            <w:bottom w:w="0" w:type="dxa"/>
            <w:right w:w="0" w:type="dxa"/>
          </w:tblCellMar>
        </w:tblPrEx>
        <w:trPr>
          <w:trHeight w:val="1185" w:hRule="atLeast"/>
        </w:trPr>
        <w:tc>
          <w:tcPr>
            <w:tcW w:w="607"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等线" w:cs="仿宋_GB2312"/>
                <w:b/>
                <w:color w:val="000000"/>
                <w:sz w:val="18"/>
                <w:szCs w:val="18"/>
              </w:rPr>
            </w:pPr>
          </w:p>
        </w:tc>
        <w:tc>
          <w:tcPr>
            <w:tcW w:w="16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等线" w:cs="仿宋_GB2312"/>
                <w:color w:val="000000"/>
                <w:sz w:val="18"/>
                <w:szCs w:val="18"/>
              </w:rPr>
            </w:pPr>
          </w:p>
        </w:tc>
        <w:tc>
          <w:tcPr>
            <w:tcW w:w="384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仿宋_GB2312" w:hAnsi="等线" w:cs="仿宋_GB2312"/>
                <w:color w:val="000000"/>
                <w:sz w:val="18"/>
                <w:szCs w:val="18"/>
              </w:rPr>
            </w:pPr>
          </w:p>
        </w:tc>
        <w:tc>
          <w:tcPr>
            <w:tcW w:w="33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（□是 □否）机电管线在结构和墙体内一次性预埋预留，墙体布置、机电管线预埋预留和定位须与装修要求一致，无现场剔凿</w:t>
            </w:r>
          </w:p>
        </w:tc>
        <w:tc>
          <w:tcPr>
            <w:tcW w:w="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sz w:val="18"/>
                <w:szCs w:val="18"/>
              </w:rPr>
            </w:pP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等线" w:cs="仿宋_GB2312"/>
                <w:color w:val="BFBFBF" w:themeColor="background1" w:themeShade="BF"/>
                <w:kern w:val="0"/>
                <w:sz w:val="18"/>
                <w:szCs w:val="18"/>
                <w:lang w:bidi="ar"/>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c>
          <w:tcPr>
            <w:tcW w:w="16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r>
      <w:tr>
        <w:tblPrEx>
          <w:tblCellMar>
            <w:top w:w="0" w:type="dxa"/>
            <w:left w:w="0" w:type="dxa"/>
            <w:bottom w:w="0" w:type="dxa"/>
            <w:right w:w="0" w:type="dxa"/>
          </w:tblCellMar>
        </w:tblPrEx>
        <w:trPr>
          <w:trHeight w:val="1140" w:hRule="atLeast"/>
        </w:trPr>
        <w:tc>
          <w:tcPr>
            <w:tcW w:w="607"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等线" w:cs="仿宋_GB2312"/>
                <w:b/>
                <w:color w:val="000000"/>
                <w:sz w:val="18"/>
                <w:szCs w:val="18"/>
              </w:rPr>
            </w:pPr>
          </w:p>
        </w:tc>
        <w:tc>
          <w:tcPr>
            <w:tcW w:w="16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等线" w:cs="仿宋_GB2312"/>
                <w:color w:val="000000"/>
                <w:sz w:val="18"/>
                <w:szCs w:val="18"/>
              </w:rPr>
            </w:pPr>
          </w:p>
        </w:tc>
        <w:tc>
          <w:tcPr>
            <w:tcW w:w="384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仿宋_GB2312" w:hAnsi="等线" w:cs="仿宋_GB2312"/>
                <w:color w:val="000000"/>
                <w:sz w:val="18"/>
                <w:szCs w:val="18"/>
              </w:rPr>
            </w:pPr>
          </w:p>
        </w:tc>
        <w:tc>
          <w:tcPr>
            <w:tcW w:w="33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（□是 □否）主体结构和管线分离，机电管线应敷设在地面架空层、非承重墙体空腔和吊顶内等位置，无现场剔凿</w:t>
            </w:r>
          </w:p>
        </w:tc>
        <w:tc>
          <w:tcPr>
            <w:tcW w:w="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sz w:val="18"/>
                <w:szCs w:val="18"/>
              </w:rPr>
            </w:pP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等线" w:cs="仿宋_GB2312"/>
                <w:color w:val="BFBFBF" w:themeColor="background1" w:themeShade="BF"/>
                <w:kern w:val="0"/>
                <w:sz w:val="18"/>
                <w:szCs w:val="18"/>
                <w:lang w:bidi="ar"/>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c>
          <w:tcPr>
            <w:tcW w:w="16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r>
      <w:tr>
        <w:tblPrEx>
          <w:tblCellMar>
            <w:top w:w="0" w:type="dxa"/>
            <w:left w:w="0" w:type="dxa"/>
            <w:bottom w:w="0" w:type="dxa"/>
            <w:right w:w="0" w:type="dxa"/>
          </w:tblCellMar>
        </w:tblPrEx>
        <w:trPr>
          <w:trHeight w:val="630" w:hRule="atLeast"/>
        </w:trPr>
        <w:tc>
          <w:tcPr>
            <w:tcW w:w="607"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等线" w:cs="仿宋_GB2312"/>
                <w:b/>
                <w:color w:val="000000"/>
                <w:sz w:val="18"/>
                <w:szCs w:val="18"/>
              </w:rPr>
            </w:pPr>
          </w:p>
        </w:tc>
        <w:tc>
          <w:tcPr>
            <w:tcW w:w="16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*穿插流水施工</w:t>
            </w:r>
          </w:p>
        </w:tc>
        <w:tc>
          <w:tcPr>
            <w:tcW w:w="38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按满足要求评分</w:t>
            </w:r>
          </w:p>
        </w:tc>
        <w:tc>
          <w:tcPr>
            <w:tcW w:w="33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（□是 □否）满足穿插流水施工要求</w:t>
            </w:r>
          </w:p>
        </w:tc>
        <w:tc>
          <w:tcPr>
            <w:tcW w:w="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sz w:val="18"/>
                <w:szCs w:val="18"/>
              </w:rPr>
            </w:pPr>
          </w:p>
        </w:tc>
        <w:tc>
          <w:tcPr>
            <w:tcW w:w="9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color w:val="BFBFBF" w:themeColor="background1" w:themeShade="BF"/>
                <w:kern w:val="0"/>
                <w:sz w:val="18"/>
                <w:szCs w:val="18"/>
                <w:lang w:bidi="ar"/>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c>
          <w:tcPr>
            <w:tcW w:w="1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r>
      <w:tr>
        <w:tblPrEx>
          <w:tblCellMar>
            <w:top w:w="0" w:type="dxa"/>
            <w:left w:w="0" w:type="dxa"/>
            <w:bottom w:w="0" w:type="dxa"/>
            <w:right w:w="0" w:type="dxa"/>
          </w:tblCellMar>
        </w:tblPrEx>
        <w:trPr>
          <w:trHeight w:val="640" w:hRule="atLeast"/>
        </w:trPr>
        <w:tc>
          <w:tcPr>
            <w:tcW w:w="607" w:type="dxa"/>
            <w:vMerge w:val="restart"/>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b/>
                <w:color w:val="000000"/>
                <w:sz w:val="18"/>
                <w:szCs w:val="18"/>
              </w:rPr>
            </w:pPr>
            <w:r>
              <w:rPr>
                <w:rFonts w:hint="eastAsia" w:ascii="仿宋_GB2312" w:hAnsi="等线" w:eastAsia="仿宋_GB2312" w:cs="仿宋_GB2312"/>
                <w:b/>
                <w:color w:val="000000"/>
                <w:kern w:val="0"/>
                <w:sz w:val="18"/>
                <w:szCs w:val="18"/>
                <w:lang w:bidi="ar"/>
              </w:rPr>
              <w:t>信息化</w:t>
            </w:r>
            <w:r>
              <w:rPr>
                <w:rFonts w:hint="eastAsia" w:ascii="仿宋_GB2312" w:hAnsi="等线" w:eastAsia="仿宋_GB2312" w:cs="仿宋_GB2312"/>
                <w:b/>
                <w:color w:val="000000"/>
                <w:kern w:val="0"/>
                <w:sz w:val="18"/>
                <w:szCs w:val="18"/>
                <w:lang w:bidi="ar"/>
              </w:rPr>
              <w:br w:type="textWrapping"/>
            </w:r>
            <w:r>
              <w:rPr>
                <w:rStyle w:val="10"/>
                <w:rFonts w:hint="default" w:hAnsi="等线"/>
                <w:sz w:val="18"/>
                <w:szCs w:val="18"/>
                <w:lang w:bidi="ar"/>
              </w:rPr>
              <w:t>应用</w:t>
            </w:r>
            <w:r>
              <w:rPr>
                <w:rStyle w:val="10"/>
                <w:rFonts w:hint="default" w:hAnsi="等线"/>
                <w:sz w:val="18"/>
                <w:szCs w:val="18"/>
                <w:lang w:bidi="ar"/>
              </w:rPr>
              <w:br w:type="textWrapping"/>
            </w:r>
            <w:r>
              <w:rPr>
                <w:rStyle w:val="10"/>
                <w:rFonts w:hint="default" w:hAnsi="等线"/>
                <w:sz w:val="18"/>
                <w:szCs w:val="18"/>
                <w:lang w:bidi="ar"/>
              </w:rPr>
              <w:t>（5分）</w:t>
            </w:r>
          </w:p>
        </w:tc>
        <w:tc>
          <w:tcPr>
            <w:tcW w:w="161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BIM应用</w:t>
            </w:r>
          </w:p>
        </w:tc>
        <w:tc>
          <w:tcPr>
            <w:tcW w:w="384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按建设各阶段BIM应用情况评分</w:t>
            </w:r>
          </w:p>
        </w:tc>
        <w:tc>
          <w:tcPr>
            <w:tcW w:w="33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设计阶段（□是 □否）按要求实施BIM应用</w:t>
            </w:r>
          </w:p>
        </w:tc>
        <w:tc>
          <w:tcPr>
            <w:tcW w:w="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sz w:val="18"/>
                <w:szCs w:val="18"/>
              </w:rPr>
            </w:pPr>
          </w:p>
        </w:tc>
        <w:tc>
          <w:tcPr>
            <w:tcW w:w="9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color w:val="BFBFBF" w:themeColor="background1" w:themeShade="BF"/>
                <w:kern w:val="0"/>
                <w:sz w:val="18"/>
                <w:szCs w:val="18"/>
                <w:lang w:bidi="ar"/>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c>
          <w:tcPr>
            <w:tcW w:w="1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r>
      <w:tr>
        <w:tblPrEx>
          <w:tblCellMar>
            <w:top w:w="0" w:type="dxa"/>
            <w:left w:w="0" w:type="dxa"/>
            <w:bottom w:w="0" w:type="dxa"/>
            <w:right w:w="0" w:type="dxa"/>
          </w:tblCellMar>
        </w:tblPrEx>
        <w:trPr>
          <w:trHeight w:val="680" w:hRule="atLeast"/>
        </w:trPr>
        <w:tc>
          <w:tcPr>
            <w:tcW w:w="607"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等线" w:cs="仿宋_GB2312"/>
                <w:b/>
                <w:color w:val="000000"/>
                <w:sz w:val="18"/>
                <w:szCs w:val="18"/>
              </w:rPr>
            </w:pPr>
          </w:p>
        </w:tc>
        <w:tc>
          <w:tcPr>
            <w:tcW w:w="161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仿宋_GB2312" w:hAnsi="等线" w:cs="仿宋_GB2312"/>
                <w:color w:val="000000"/>
                <w:sz w:val="18"/>
                <w:szCs w:val="18"/>
              </w:rPr>
            </w:pPr>
          </w:p>
        </w:tc>
        <w:tc>
          <w:tcPr>
            <w:tcW w:w="384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仿宋_GB2312" w:hAnsi="等线" w:cs="仿宋_GB2312"/>
                <w:color w:val="000000"/>
                <w:sz w:val="18"/>
                <w:szCs w:val="18"/>
              </w:rPr>
            </w:pPr>
          </w:p>
        </w:tc>
        <w:tc>
          <w:tcPr>
            <w:tcW w:w="33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施工阶段（□是 □否）按要求实施BIM应用</w:t>
            </w:r>
          </w:p>
        </w:tc>
        <w:tc>
          <w:tcPr>
            <w:tcW w:w="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sz w:val="18"/>
                <w:szCs w:val="18"/>
              </w:rPr>
            </w:pPr>
          </w:p>
        </w:tc>
        <w:tc>
          <w:tcPr>
            <w:tcW w:w="9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color w:val="BFBFBF" w:themeColor="background1" w:themeShade="BF"/>
                <w:kern w:val="0"/>
                <w:sz w:val="18"/>
                <w:szCs w:val="18"/>
                <w:lang w:bidi="ar"/>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c>
          <w:tcPr>
            <w:tcW w:w="1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r>
      <w:tr>
        <w:tblPrEx>
          <w:tblCellMar>
            <w:top w:w="0" w:type="dxa"/>
            <w:left w:w="0" w:type="dxa"/>
            <w:bottom w:w="0" w:type="dxa"/>
            <w:right w:w="0" w:type="dxa"/>
          </w:tblCellMar>
        </w:tblPrEx>
        <w:trPr>
          <w:trHeight w:val="801" w:hRule="atLeast"/>
        </w:trPr>
        <w:tc>
          <w:tcPr>
            <w:tcW w:w="607"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等线" w:cs="仿宋_GB2312"/>
                <w:b/>
                <w:color w:val="000000"/>
                <w:sz w:val="18"/>
                <w:szCs w:val="18"/>
              </w:rPr>
            </w:pPr>
          </w:p>
        </w:tc>
        <w:tc>
          <w:tcPr>
            <w:tcW w:w="161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仿宋_GB2312" w:hAnsi="等线" w:cs="仿宋_GB2312"/>
                <w:color w:val="000000"/>
                <w:sz w:val="18"/>
                <w:szCs w:val="18"/>
              </w:rPr>
            </w:pPr>
          </w:p>
        </w:tc>
        <w:tc>
          <w:tcPr>
            <w:tcW w:w="384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仿宋_GB2312" w:hAnsi="等线" w:cs="仿宋_GB2312"/>
                <w:color w:val="000000"/>
                <w:sz w:val="18"/>
                <w:szCs w:val="18"/>
              </w:rPr>
            </w:pPr>
          </w:p>
        </w:tc>
        <w:tc>
          <w:tcPr>
            <w:tcW w:w="33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设计、生产、施工阶段一体化全过程（□是 □否）按要求实施BIM应用</w:t>
            </w:r>
          </w:p>
        </w:tc>
        <w:tc>
          <w:tcPr>
            <w:tcW w:w="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sz w:val="18"/>
                <w:szCs w:val="18"/>
              </w:rPr>
            </w:pPr>
          </w:p>
        </w:tc>
        <w:tc>
          <w:tcPr>
            <w:tcW w:w="9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color w:val="BFBFBF" w:themeColor="background1" w:themeShade="BF"/>
                <w:kern w:val="0"/>
                <w:sz w:val="18"/>
                <w:szCs w:val="18"/>
                <w:lang w:bidi="ar"/>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c>
          <w:tcPr>
            <w:tcW w:w="1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r>
      <w:tr>
        <w:tblPrEx>
          <w:tblCellMar>
            <w:top w:w="0" w:type="dxa"/>
            <w:left w:w="0" w:type="dxa"/>
            <w:bottom w:w="0" w:type="dxa"/>
            <w:right w:w="0" w:type="dxa"/>
          </w:tblCellMar>
        </w:tblPrEx>
        <w:trPr>
          <w:trHeight w:val="801" w:hRule="atLeast"/>
        </w:trPr>
        <w:tc>
          <w:tcPr>
            <w:tcW w:w="607"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等线" w:cs="仿宋_GB2312"/>
                <w:b/>
                <w:color w:val="000000"/>
                <w:sz w:val="18"/>
                <w:szCs w:val="18"/>
              </w:rPr>
            </w:pPr>
          </w:p>
        </w:tc>
        <w:tc>
          <w:tcPr>
            <w:tcW w:w="161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信息化管理</w:t>
            </w:r>
          </w:p>
        </w:tc>
        <w:tc>
          <w:tcPr>
            <w:tcW w:w="384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按建设各阶段信息化管理情况评分</w:t>
            </w:r>
          </w:p>
        </w:tc>
        <w:tc>
          <w:tcPr>
            <w:tcW w:w="33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生产阶段（□是 □否）按要求采用信息化管理</w:t>
            </w:r>
          </w:p>
        </w:tc>
        <w:tc>
          <w:tcPr>
            <w:tcW w:w="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sz w:val="18"/>
                <w:szCs w:val="18"/>
              </w:rPr>
            </w:pPr>
          </w:p>
        </w:tc>
        <w:tc>
          <w:tcPr>
            <w:tcW w:w="9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color w:val="BFBFBF" w:themeColor="background1" w:themeShade="BF"/>
                <w:kern w:val="0"/>
                <w:sz w:val="18"/>
                <w:szCs w:val="18"/>
                <w:lang w:bidi="ar"/>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c>
          <w:tcPr>
            <w:tcW w:w="1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r>
      <w:tr>
        <w:tblPrEx>
          <w:tblCellMar>
            <w:top w:w="0" w:type="dxa"/>
            <w:left w:w="0" w:type="dxa"/>
            <w:bottom w:w="0" w:type="dxa"/>
            <w:right w:w="0" w:type="dxa"/>
          </w:tblCellMar>
        </w:tblPrEx>
        <w:trPr>
          <w:trHeight w:val="801" w:hRule="atLeast"/>
        </w:trPr>
        <w:tc>
          <w:tcPr>
            <w:tcW w:w="607"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等线" w:cs="仿宋_GB2312"/>
                <w:b/>
                <w:color w:val="000000"/>
                <w:sz w:val="18"/>
                <w:szCs w:val="18"/>
              </w:rPr>
            </w:pPr>
          </w:p>
        </w:tc>
        <w:tc>
          <w:tcPr>
            <w:tcW w:w="161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仿宋_GB2312" w:hAnsi="等线" w:cs="仿宋_GB2312"/>
                <w:color w:val="000000"/>
                <w:sz w:val="18"/>
                <w:szCs w:val="18"/>
              </w:rPr>
            </w:pPr>
          </w:p>
        </w:tc>
        <w:tc>
          <w:tcPr>
            <w:tcW w:w="384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仿宋_GB2312" w:hAnsi="等线" w:cs="仿宋_GB2312"/>
                <w:color w:val="000000"/>
                <w:sz w:val="18"/>
                <w:szCs w:val="18"/>
              </w:rPr>
            </w:pPr>
          </w:p>
        </w:tc>
        <w:tc>
          <w:tcPr>
            <w:tcW w:w="33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施工阶段（□是 □否）按要求采用信息化管理</w:t>
            </w:r>
          </w:p>
        </w:tc>
        <w:tc>
          <w:tcPr>
            <w:tcW w:w="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sz w:val="18"/>
                <w:szCs w:val="18"/>
              </w:rPr>
            </w:pPr>
          </w:p>
        </w:tc>
        <w:tc>
          <w:tcPr>
            <w:tcW w:w="9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color w:val="BFBFBF" w:themeColor="background1" w:themeShade="BF"/>
                <w:kern w:val="0"/>
                <w:sz w:val="18"/>
                <w:szCs w:val="18"/>
                <w:lang w:bidi="ar"/>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c>
          <w:tcPr>
            <w:tcW w:w="1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r>
      <w:tr>
        <w:tblPrEx>
          <w:tblCellMar>
            <w:top w:w="0" w:type="dxa"/>
            <w:left w:w="0" w:type="dxa"/>
            <w:bottom w:w="0" w:type="dxa"/>
            <w:right w:w="0" w:type="dxa"/>
          </w:tblCellMar>
        </w:tblPrEx>
        <w:trPr>
          <w:trHeight w:val="801" w:hRule="atLeast"/>
        </w:trPr>
        <w:tc>
          <w:tcPr>
            <w:tcW w:w="607" w:type="dxa"/>
            <w:vMerge w:val="restart"/>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b/>
                <w:color w:val="000000"/>
                <w:sz w:val="18"/>
                <w:szCs w:val="18"/>
              </w:rPr>
            </w:pPr>
            <w:r>
              <w:rPr>
                <w:rFonts w:hint="eastAsia" w:ascii="仿宋_GB2312" w:hAnsi="等线" w:eastAsia="仿宋_GB2312" w:cs="仿宋_GB2312"/>
                <w:b/>
                <w:color w:val="000000"/>
                <w:kern w:val="0"/>
                <w:sz w:val="18"/>
                <w:szCs w:val="18"/>
                <w:lang w:bidi="ar"/>
              </w:rPr>
              <w:t>加分项</w:t>
            </w:r>
            <w:r>
              <w:rPr>
                <w:rFonts w:hint="eastAsia" w:ascii="仿宋_GB2312" w:hAnsi="等线" w:eastAsia="仿宋_GB2312" w:cs="仿宋_GB2312"/>
                <w:b/>
                <w:color w:val="000000"/>
                <w:kern w:val="0"/>
                <w:sz w:val="18"/>
                <w:szCs w:val="18"/>
                <w:lang w:bidi="ar"/>
              </w:rPr>
              <w:br w:type="textWrapping"/>
            </w:r>
            <w:r>
              <w:rPr>
                <w:rFonts w:hint="eastAsia" w:ascii="仿宋_GB2312" w:hAnsi="等线" w:eastAsia="仿宋_GB2312" w:cs="仿宋_GB2312"/>
                <w:b/>
                <w:color w:val="000000"/>
                <w:kern w:val="0"/>
                <w:sz w:val="18"/>
                <w:szCs w:val="18"/>
                <w:lang w:bidi="ar"/>
              </w:rPr>
              <w:t>（2分）</w:t>
            </w:r>
          </w:p>
        </w:tc>
        <w:tc>
          <w:tcPr>
            <w:tcW w:w="161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工程总承包模式</w:t>
            </w:r>
          </w:p>
        </w:tc>
        <w:tc>
          <w:tcPr>
            <w:tcW w:w="3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工程总承包商为一家单位，全面负责建设项目的设计、采购、施工和调试服务工作。</w:t>
            </w:r>
          </w:p>
        </w:tc>
        <w:tc>
          <w:tcPr>
            <w:tcW w:w="33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工程总承包合同（□是 □否）满足要求</w:t>
            </w:r>
          </w:p>
        </w:tc>
        <w:tc>
          <w:tcPr>
            <w:tcW w:w="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sz w:val="18"/>
                <w:szCs w:val="18"/>
              </w:rPr>
            </w:pPr>
          </w:p>
        </w:tc>
        <w:tc>
          <w:tcPr>
            <w:tcW w:w="9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color w:val="BFBFBF" w:themeColor="background1" w:themeShade="BF"/>
                <w:kern w:val="0"/>
                <w:sz w:val="18"/>
                <w:szCs w:val="18"/>
                <w:lang w:bidi="ar"/>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c>
          <w:tcPr>
            <w:tcW w:w="1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r>
      <w:tr>
        <w:tblPrEx>
          <w:tblCellMar>
            <w:top w:w="0" w:type="dxa"/>
            <w:left w:w="0" w:type="dxa"/>
            <w:bottom w:w="0" w:type="dxa"/>
            <w:right w:w="0" w:type="dxa"/>
          </w:tblCellMar>
        </w:tblPrEx>
        <w:trPr>
          <w:trHeight w:val="999" w:hRule="atLeast"/>
        </w:trPr>
        <w:tc>
          <w:tcPr>
            <w:tcW w:w="607"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等线" w:cs="仿宋_GB2312"/>
                <w:b/>
                <w:color w:val="000000"/>
                <w:sz w:val="18"/>
                <w:szCs w:val="18"/>
              </w:rPr>
            </w:pPr>
          </w:p>
        </w:tc>
        <w:tc>
          <w:tcPr>
            <w:tcW w:w="161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仿宋_GB2312" w:hAnsi="等线" w:cs="仿宋_GB2312"/>
                <w:color w:val="000000"/>
                <w:sz w:val="18"/>
                <w:szCs w:val="18"/>
              </w:rPr>
            </w:pPr>
          </w:p>
        </w:tc>
        <w:tc>
          <w:tcPr>
            <w:tcW w:w="3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工程总承包商为联合体单位，联合体中有总负责单位，负责统筹建设项目的设计、采购、施工和调试服务工作。</w:t>
            </w:r>
          </w:p>
        </w:tc>
        <w:tc>
          <w:tcPr>
            <w:tcW w:w="33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工程总承包合同（□是 □否）满足要求</w:t>
            </w:r>
          </w:p>
        </w:tc>
        <w:tc>
          <w:tcPr>
            <w:tcW w:w="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sz w:val="18"/>
                <w:szCs w:val="18"/>
              </w:rPr>
            </w:pPr>
          </w:p>
        </w:tc>
        <w:tc>
          <w:tcPr>
            <w:tcW w:w="9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color w:val="BFBFBF" w:themeColor="background1" w:themeShade="BF"/>
                <w:kern w:val="0"/>
                <w:sz w:val="18"/>
                <w:szCs w:val="18"/>
                <w:lang w:bidi="ar"/>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c>
          <w:tcPr>
            <w:tcW w:w="1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r>
    </w:tbl>
    <w:p>
      <w:pPr>
        <w:rPr>
          <w:sz w:val="18"/>
          <w:szCs w:val="18"/>
        </w:rPr>
      </w:pPr>
    </w:p>
    <w:p>
      <w:pPr>
        <w:adjustRightInd w:val="0"/>
        <w:snapToGrid w:val="0"/>
        <w:jc w:val="center"/>
        <w:rPr>
          <w:rFonts w:eastAsia="黑体"/>
          <w:b/>
          <w:color w:val="000000" w:themeColor="text1"/>
          <w:sz w:val="40"/>
          <w:szCs w:val="40"/>
          <w14:textFill>
            <w14:solidFill>
              <w14:schemeClr w14:val="tx1"/>
            </w14:solidFill>
          </w14:textFill>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0000000000000000000"/>
    <w:charset w:val="86"/>
    <w:family w:val="modern"/>
    <w:pitch w:val="default"/>
    <w:sig w:usb0="00000000" w:usb1="00000000" w:usb2="00000010" w:usb3="00000000" w:csb0="00040000" w:csb1="00000000"/>
  </w:font>
  <w:font w:name="等线">
    <w:altName w:val="华文仿宋"/>
    <w:panose1 w:val="02010600030101010101"/>
    <w:charset w:val="86"/>
    <w:family w:val="auto"/>
    <w:pitch w:val="default"/>
    <w:sig w:usb0="00000000" w:usb1="00000000" w:usb2="00000016" w:usb3="00000000" w:csb0="0004000F" w:csb1="00000000"/>
  </w:font>
  <w:font w:name="Wingdings 2">
    <w:altName w:val="Standard Symbols PS"/>
    <w:panose1 w:val="05020102010507070707"/>
    <w:charset w:val="02"/>
    <w:family w:val="roman"/>
    <w:pitch w:val="default"/>
    <w:sig w:usb0="00000000" w:usb1="00000000" w:usb2="00000000" w:usb3="00000000" w:csb0="8000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 w:name="华文仿宋">
    <w:panose1 w:val="02010600040101010101"/>
    <w:charset w:val="86"/>
    <w:family w:val="auto"/>
    <w:pitch w:val="default"/>
    <w:sig w:usb0="00000287" w:usb1="080F0000" w:usb2="00000000" w:usb3="00000000" w:csb0="0004009F" w:csb1="DFD7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冯杨晴">
    <w15:presenceInfo w15:providerId="None" w15:userId="冯杨晴"/>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revisionView w:markup="0"/>
  <w:trackRevisions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DB6"/>
    <w:rsid w:val="000045D2"/>
    <w:rsid w:val="000069A1"/>
    <w:rsid w:val="000129CF"/>
    <w:rsid w:val="000379DD"/>
    <w:rsid w:val="00062976"/>
    <w:rsid w:val="000734D0"/>
    <w:rsid w:val="000800F0"/>
    <w:rsid w:val="0008393F"/>
    <w:rsid w:val="000A0197"/>
    <w:rsid w:val="000D6AA7"/>
    <w:rsid w:val="000E7400"/>
    <w:rsid w:val="00132035"/>
    <w:rsid w:val="00141574"/>
    <w:rsid w:val="001718FE"/>
    <w:rsid w:val="001815CB"/>
    <w:rsid w:val="00186EEE"/>
    <w:rsid w:val="001B74D6"/>
    <w:rsid w:val="001C6675"/>
    <w:rsid w:val="001C7C96"/>
    <w:rsid w:val="0022233C"/>
    <w:rsid w:val="00233784"/>
    <w:rsid w:val="00236C41"/>
    <w:rsid w:val="002379E3"/>
    <w:rsid w:val="0025663A"/>
    <w:rsid w:val="00257194"/>
    <w:rsid w:val="0026074E"/>
    <w:rsid w:val="002742AA"/>
    <w:rsid w:val="0028672F"/>
    <w:rsid w:val="002A119A"/>
    <w:rsid w:val="002A25CC"/>
    <w:rsid w:val="002C00B4"/>
    <w:rsid w:val="002E7C5E"/>
    <w:rsid w:val="002F05B4"/>
    <w:rsid w:val="0035574C"/>
    <w:rsid w:val="00392557"/>
    <w:rsid w:val="003A49E9"/>
    <w:rsid w:val="003B3364"/>
    <w:rsid w:val="003D1C08"/>
    <w:rsid w:val="003D1FCB"/>
    <w:rsid w:val="003D3828"/>
    <w:rsid w:val="003F2690"/>
    <w:rsid w:val="00413A53"/>
    <w:rsid w:val="0042237A"/>
    <w:rsid w:val="00427D74"/>
    <w:rsid w:val="00495366"/>
    <w:rsid w:val="004B0277"/>
    <w:rsid w:val="004C3B39"/>
    <w:rsid w:val="004E15D5"/>
    <w:rsid w:val="004E48FE"/>
    <w:rsid w:val="004F4DB6"/>
    <w:rsid w:val="00547E0B"/>
    <w:rsid w:val="0057054B"/>
    <w:rsid w:val="005B0B64"/>
    <w:rsid w:val="005D2976"/>
    <w:rsid w:val="006041CB"/>
    <w:rsid w:val="0061428D"/>
    <w:rsid w:val="00624D9E"/>
    <w:rsid w:val="0064465F"/>
    <w:rsid w:val="0067026B"/>
    <w:rsid w:val="006723A9"/>
    <w:rsid w:val="00684EB9"/>
    <w:rsid w:val="00696775"/>
    <w:rsid w:val="006A2695"/>
    <w:rsid w:val="006B69B7"/>
    <w:rsid w:val="006B72EE"/>
    <w:rsid w:val="006C1AB8"/>
    <w:rsid w:val="006C244F"/>
    <w:rsid w:val="006D7645"/>
    <w:rsid w:val="007034C0"/>
    <w:rsid w:val="00712765"/>
    <w:rsid w:val="00743D5E"/>
    <w:rsid w:val="007939AA"/>
    <w:rsid w:val="00797432"/>
    <w:rsid w:val="007A7C3B"/>
    <w:rsid w:val="007C5653"/>
    <w:rsid w:val="007C70EB"/>
    <w:rsid w:val="007D6942"/>
    <w:rsid w:val="008145DB"/>
    <w:rsid w:val="00840903"/>
    <w:rsid w:val="008430E9"/>
    <w:rsid w:val="00874660"/>
    <w:rsid w:val="008803EB"/>
    <w:rsid w:val="008B174A"/>
    <w:rsid w:val="008C1C30"/>
    <w:rsid w:val="008D7F02"/>
    <w:rsid w:val="008E4929"/>
    <w:rsid w:val="008F0ABF"/>
    <w:rsid w:val="00922977"/>
    <w:rsid w:val="00947225"/>
    <w:rsid w:val="009C32D2"/>
    <w:rsid w:val="009E4DA4"/>
    <w:rsid w:val="00A31ACC"/>
    <w:rsid w:val="00A347F6"/>
    <w:rsid w:val="00A52ADD"/>
    <w:rsid w:val="00A531A2"/>
    <w:rsid w:val="00A76F1F"/>
    <w:rsid w:val="00A82DB4"/>
    <w:rsid w:val="00AB0E50"/>
    <w:rsid w:val="00AC3F51"/>
    <w:rsid w:val="00AD4939"/>
    <w:rsid w:val="00AD5E8A"/>
    <w:rsid w:val="00AD7280"/>
    <w:rsid w:val="00AE6C77"/>
    <w:rsid w:val="00AF515F"/>
    <w:rsid w:val="00AF782D"/>
    <w:rsid w:val="00B40E2D"/>
    <w:rsid w:val="00B75E5F"/>
    <w:rsid w:val="00B91558"/>
    <w:rsid w:val="00B94D2A"/>
    <w:rsid w:val="00BE5726"/>
    <w:rsid w:val="00C07C9F"/>
    <w:rsid w:val="00C268A3"/>
    <w:rsid w:val="00C6041F"/>
    <w:rsid w:val="00C7275F"/>
    <w:rsid w:val="00C731D4"/>
    <w:rsid w:val="00C818D4"/>
    <w:rsid w:val="00C97A58"/>
    <w:rsid w:val="00CD2C72"/>
    <w:rsid w:val="00CD3B19"/>
    <w:rsid w:val="00CE19A9"/>
    <w:rsid w:val="00CE3789"/>
    <w:rsid w:val="00CF1E8D"/>
    <w:rsid w:val="00D74A57"/>
    <w:rsid w:val="00D934D5"/>
    <w:rsid w:val="00D95D03"/>
    <w:rsid w:val="00DB26AE"/>
    <w:rsid w:val="00DC53C4"/>
    <w:rsid w:val="00E825E5"/>
    <w:rsid w:val="00EC3714"/>
    <w:rsid w:val="00EF6DF5"/>
    <w:rsid w:val="00F169CA"/>
    <w:rsid w:val="00F16E0D"/>
    <w:rsid w:val="00F47DC3"/>
    <w:rsid w:val="00F52EC6"/>
    <w:rsid w:val="00FA1416"/>
    <w:rsid w:val="00FA1751"/>
    <w:rsid w:val="00FC6D9B"/>
    <w:rsid w:val="00FD3639"/>
    <w:rsid w:val="00FF1A53"/>
    <w:rsid w:val="00FF2F52"/>
    <w:rsid w:val="1FFF759B"/>
    <w:rsid w:val="709956DC"/>
    <w:rsid w:val="75FBE2F7"/>
    <w:rsid w:val="F1BFCEB8"/>
    <w:rsid w:val="F517AFB2"/>
    <w:rsid w:val="FFD159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 w:type="table" w:customStyle="1" w:styleId="9">
    <w:name w:val="网格型浅色1"/>
    <w:basedOn w:val="4"/>
    <w:qFormat/>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 w:type="character" w:customStyle="1" w:styleId="10">
    <w:name w:val="font31"/>
    <w:basedOn w:val="6"/>
    <w:qFormat/>
    <w:uiPriority w:val="0"/>
    <w:rPr>
      <w:rFonts w:hint="eastAsia" w:ascii="仿宋_GB2312" w:eastAsia="仿宋_GB2312" w:cs="仿宋_GB2312"/>
      <w:b/>
      <w:color w:val="000000"/>
      <w:sz w:val="24"/>
      <w:szCs w:val="24"/>
      <w:u w:val="none"/>
    </w:rPr>
  </w:style>
  <w:style w:type="character" w:customStyle="1" w:styleId="11">
    <w:name w:val="font91"/>
    <w:basedOn w:val="6"/>
    <w:qFormat/>
    <w:uiPriority w:val="0"/>
    <w:rPr>
      <w:rFonts w:hint="eastAsia" w:ascii="仿宋_GB2312" w:eastAsia="仿宋_GB2312" w:cs="仿宋_GB2312"/>
      <w:color w:val="000000"/>
      <w:sz w:val="24"/>
      <w:szCs w:val="24"/>
      <w:u w:val="none"/>
    </w:rPr>
  </w:style>
  <w:style w:type="character" w:customStyle="1" w:styleId="12">
    <w:name w:val="font61"/>
    <w:basedOn w:val="6"/>
    <w:qFormat/>
    <w:uiPriority w:val="0"/>
    <w:rPr>
      <w:rFonts w:hint="eastAsia" w:ascii="仿宋_GB2312" w:eastAsia="仿宋_GB2312" w:cs="仿宋_GB2312"/>
      <w:color w:val="000000"/>
      <w:sz w:val="24"/>
      <w:szCs w:val="24"/>
      <w:u w:val="single"/>
    </w:r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1618</Words>
  <Characters>9224</Characters>
  <Lines>76</Lines>
  <Paragraphs>21</Paragraphs>
  <TotalTime>111</TotalTime>
  <ScaleCrop>false</ScaleCrop>
  <LinksUpToDate>false</LinksUpToDate>
  <CharactersWithSpaces>10821</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2022-07-15T07:11:00Z</dcterms:created>
  <dc:creator>FENG, isaiah [Alumni]</dc:creator>
  <cp:lastModifiedBy>cj_fengyq</cp:lastModifiedBy>
  <dcterms:modified xsi:type="dcterms:W3CDTF">2022-12-09T10:23:49Z</dcterms:modified>
  <dc:title>绿色建筑专项验收报告</dc:title>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